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518EB" w14:textId="77777777" w:rsidR="00436426" w:rsidRDefault="00436426" w:rsidP="00436426">
      <w:pPr>
        <w:jc w:val="center"/>
        <w:rPr>
          <w:rFonts w:cs="Arial"/>
          <w:b/>
        </w:rPr>
      </w:pPr>
      <w:r>
        <w:rPr>
          <w:rFonts w:cs="Arial"/>
          <w:b/>
        </w:rPr>
        <w:t>Complaint Resolution Procedure</w:t>
      </w:r>
    </w:p>
    <w:p w14:paraId="6F99B653" w14:textId="77777777" w:rsidR="00436426" w:rsidRDefault="00436426" w:rsidP="00436426">
      <w:pPr>
        <w:jc w:val="center"/>
        <w:rPr>
          <w:rFonts w:cs="Arial"/>
          <w:b/>
        </w:rPr>
      </w:pPr>
    </w:p>
    <w:p w14:paraId="76F48EE0" w14:textId="77777777" w:rsidR="00436426" w:rsidRDefault="00436426" w:rsidP="00436426">
      <w:pPr>
        <w:jc w:val="center"/>
        <w:rPr>
          <w:rFonts w:cs="Arial"/>
          <w:b/>
          <w:i/>
          <w:iCs/>
        </w:rPr>
      </w:pPr>
      <w:r>
        <w:rPr>
          <w:rFonts w:cs="Arial"/>
          <w:b/>
          <w:i/>
          <w:iCs/>
        </w:rPr>
        <w:t xml:space="preserve">**Please note this Complaint Resolution Procedure is only for use by IDF members who have signed up to the IDF Patient Complaint Procedure.  </w:t>
      </w:r>
    </w:p>
    <w:p w14:paraId="1F1A29FA" w14:textId="5793788D" w:rsidR="00436426" w:rsidRDefault="00436426" w:rsidP="00436426">
      <w:pPr>
        <w:jc w:val="center"/>
        <w:rPr>
          <w:rFonts w:cs="Arial"/>
          <w:b/>
          <w:i/>
          <w:iCs/>
        </w:rPr>
      </w:pPr>
      <w:r>
        <w:rPr>
          <w:rFonts w:cs="Arial"/>
          <w:b/>
          <w:i/>
          <w:iCs/>
        </w:rPr>
        <w:t>If the practice also has doctors who are not signed up to the IDF Patient Complaint Procedure then this three stage review process will not be available to these doctors. In such circumstances the Patient Complaints Policy should be adapted to make it clear that different complaint processes are in place for different doctors within the practice.**</w:t>
      </w:r>
    </w:p>
    <w:p w14:paraId="4F84A1D2" w14:textId="1A8D2564" w:rsidR="00A3165B" w:rsidRDefault="00A3165B" w:rsidP="00A3165B">
      <w:pPr>
        <w:rPr>
          <w:rFonts w:cs="Arial"/>
          <w:b/>
          <w:i/>
          <w:iCs/>
        </w:rPr>
      </w:pPr>
    </w:p>
    <w:p w14:paraId="33E02021" w14:textId="05D7B7F8" w:rsidR="00A3165B" w:rsidRDefault="00A3165B" w:rsidP="00A3165B">
      <w:pPr>
        <w:rPr>
          <w:rFonts w:cs="Arial"/>
          <w:b/>
          <w:i/>
          <w:iCs/>
        </w:rPr>
      </w:pPr>
      <w:r>
        <w:rPr>
          <w:rFonts w:cs="Arial"/>
          <w:b/>
          <w:i/>
          <w:iCs/>
        </w:rPr>
        <w:t>Definition of complaint</w:t>
      </w:r>
    </w:p>
    <w:p w14:paraId="6E617BCB" w14:textId="36C77D59" w:rsidR="00A3165B" w:rsidRDefault="00A3165B" w:rsidP="00A3165B">
      <w:pPr>
        <w:rPr>
          <w:rFonts w:cs="Arial"/>
          <w:b/>
          <w:i/>
          <w:iCs/>
        </w:rPr>
      </w:pPr>
      <w:r>
        <w:rPr>
          <w:rFonts w:cs="Arial"/>
          <w:b/>
          <w:i/>
          <w:iCs/>
        </w:rPr>
        <w:t>Any communication involving goods or a service that requires an investigation and formal response</w:t>
      </w:r>
      <w:r w:rsidR="00D34FCC">
        <w:rPr>
          <w:rFonts w:cs="Arial"/>
          <w:b/>
          <w:i/>
          <w:iCs/>
        </w:rPr>
        <w:t xml:space="preserve">. Complaints may be made by letter or e mail or text. </w:t>
      </w:r>
    </w:p>
    <w:p w14:paraId="1C878B9A" w14:textId="7C42B468" w:rsidR="00A3165B" w:rsidRDefault="00A3165B" w:rsidP="00A3165B">
      <w:pPr>
        <w:rPr>
          <w:rFonts w:cs="Arial"/>
          <w:b/>
          <w:i/>
          <w:iCs/>
        </w:rPr>
      </w:pPr>
    </w:p>
    <w:p w14:paraId="49C92660" w14:textId="3889817D" w:rsidR="00436426" w:rsidRDefault="00A3165B" w:rsidP="00436426">
      <w:pPr>
        <w:jc w:val="center"/>
        <w:rPr>
          <w:rFonts w:cs="Arial"/>
        </w:rPr>
      </w:pPr>
      <w:r>
        <w:rPr>
          <w:rFonts w:cs="Arial"/>
          <w:b/>
          <w:i/>
          <w:iCs/>
        </w:rPr>
        <w:t>Process</w:t>
      </w:r>
    </w:p>
    <w:p w14:paraId="44D20073" w14:textId="45675A7C" w:rsidR="00436426" w:rsidRDefault="00436426" w:rsidP="00436426">
      <w:pPr>
        <w:jc w:val="center"/>
        <w:rPr>
          <w:rFonts w:cs="Arial"/>
        </w:rPr>
      </w:pPr>
      <w:r>
        <w:rPr>
          <w:rFonts w:cs="Arial"/>
        </w:rPr>
        <w:t xml:space="preserve">If you are unhappy with the facilities or services you have received from Dr </w:t>
      </w:r>
      <w:ins w:id="0" w:author="Reisalla Verli" w:date="2025-01-13T23:24:00Z">
        <w:r w:rsidR="00573F93">
          <w:rPr>
            <w:rFonts w:cs="Arial"/>
          </w:rPr>
          <w:t>Reisa</w:t>
        </w:r>
      </w:ins>
      <w:ins w:id="1" w:author="Reisalla Verli" w:date="2025-01-13T23:25:00Z">
        <w:r w:rsidR="00573F93">
          <w:rPr>
            <w:rFonts w:cs="Arial"/>
          </w:rPr>
          <w:t>lla</w:t>
        </w:r>
      </w:ins>
      <w:r>
        <w:rPr>
          <w:rFonts w:cs="Arial"/>
        </w:rPr>
        <w:t xml:space="preserve"> we would like to know about it as soon as possible so we can investigate your concerns and explain, apologise and take positive action where necessary. In most circumstances, if you tell us about your concern quickly, we can resolve matters straightaway. To let us know about something with which you are unhappy please speak with </w:t>
      </w:r>
      <w:r w:rsidR="00573F93">
        <w:rPr>
          <w:rFonts w:cs="Arial"/>
        </w:rPr>
        <w:t xml:space="preserve">Dr </w:t>
      </w:r>
      <w:proofErr w:type="spellStart"/>
      <w:r w:rsidR="00573F93">
        <w:rPr>
          <w:rFonts w:cs="Arial"/>
        </w:rPr>
        <w:t>Reisalla</w:t>
      </w:r>
      <w:r>
        <w:rPr>
          <w:rFonts w:cs="Arial"/>
        </w:rPr>
        <w:t>in</w:t>
      </w:r>
      <w:proofErr w:type="spellEnd"/>
      <w:r>
        <w:rPr>
          <w:rFonts w:cs="Arial"/>
        </w:rPr>
        <w:t xml:space="preserve"> the first instance.</w:t>
      </w:r>
    </w:p>
    <w:p w14:paraId="476811DF" w14:textId="77777777" w:rsidR="00436426" w:rsidRDefault="00436426" w:rsidP="00436426">
      <w:pPr>
        <w:pStyle w:val="NormalWeb"/>
        <w:jc w:val="both"/>
        <w:rPr>
          <w:rFonts w:ascii="Calibri" w:hAnsi="Calibri" w:cs="Arial"/>
          <w:sz w:val="22"/>
          <w:szCs w:val="22"/>
        </w:rPr>
      </w:pPr>
      <w:r>
        <w:rPr>
          <w:rFonts w:ascii="Calibri" w:hAnsi="Calibri" w:cs="Arial"/>
          <w:sz w:val="22"/>
          <w:szCs w:val="22"/>
        </w:rPr>
        <w:t xml:space="preserve">If you are not fully satisfied you can put your concerns in writing and use our formal Complaint </w:t>
      </w:r>
      <w:bookmarkStart w:id="2" w:name="_GoBack"/>
      <w:bookmarkEnd w:id="2"/>
      <w:r>
        <w:rPr>
          <w:rFonts w:ascii="Calibri" w:hAnsi="Calibri" w:cs="Arial"/>
          <w:sz w:val="22"/>
          <w:szCs w:val="22"/>
        </w:rPr>
        <w:t xml:space="preserve">Resolution Procedure which meets with the requirements set out by the Independent Doctors Federation (IDF) for its members and also the Independent Sector Complaints Adjudication Service (ISCAS). </w:t>
      </w:r>
    </w:p>
    <w:p w14:paraId="7E826688" w14:textId="77777777" w:rsidR="00436426" w:rsidRDefault="00436426" w:rsidP="00436426">
      <w:pPr>
        <w:pStyle w:val="NormalWeb"/>
        <w:spacing w:before="0" w:beforeAutospacing="0" w:after="0" w:afterAutospacing="0"/>
        <w:jc w:val="both"/>
        <w:rPr>
          <w:rFonts w:ascii="Calibri" w:hAnsi="Calibri" w:cs="Arial"/>
          <w:sz w:val="22"/>
          <w:szCs w:val="22"/>
        </w:rPr>
      </w:pPr>
      <w:r>
        <w:rPr>
          <w:rFonts w:ascii="Calibri" w:hAnsi="Calibri" w:cs="Arial"/>
          <w:sz w:val="22"/>
          <w:szCs w:val="22"/>
        </w:rPr>
        <w:t>The Complaint Resolution Procedure has three stages and reflects the principles of the ISCAS Code of Practice:</w:t>
      </w:r>
    </w:p>
    <w:p w14:paraId="6BA47D65" w14:textId="77777777" w:rsidR="00436426" w:rsidRDefault="00436426" w:rsidP="00436426">
      <w:pPr>
        <w:pStyle w:val="NormalWeb"/>
        <w:spacing w:before="0" w:beforeAutospacing="0" w:after="0" w:afterAutospacing="0"/>
        <w:jc w:val="both"/>
        <w:rPr>
          <w:rFonts w:ascii="Calibri" w:hAnsi="Calibri" w:cs="Arial"/>
          <w:sz w:val="22"/>
          <w:szCs w:val="22"/>
        </w:rPr>
      </w:pPr>
    </w:p>
    <w:p w14:paraId="206B6DA0" w14:textId="77777777" w:rsidR="00436426" w:rsidRDefault="00436426" w:rsidP="00436426">
      <w:pPr>
        <w:pStyle w:val="NormalWeb"/>
        <w:spacing w:before="0" w:beforeAutospacing="0" w:after="0" w:afterAutospacing="0"/>
        <w:jc w:val="both"/>
        <w:rPr>
          <w:rFonts w:ascii="Calibri" w:hAnsi="Calibri" w:cs="Arial"/>
          <w:sz w:val="22"/>
          <w:szCs w:val="22"/>
        </w:rPr>
      </w:pPr>
      <w:r>
        <w:rPr>
          <w:rFonts w:ascii="Calibri" w:hAnsi="Calibri" w:cs="Arial"/>
          <w:sz w:val="22"/>
          <w:szCs w:val="22"/>
        </w:rPr>
        <w:t>Stage 1</w:t>
      </w:r>
      <w:r>
        <w:rPr>
          <w:rFonts w:ascii="Calibri" w:hAnsi="Calibri" w:cs="Arial"/>
          <w:sz w:val="22"/>
          <w:szCs w:val="22"/>
        </w:rPr>
        <w:tab/>
        <w:t>Local resolution within the individual practice</w:t>
      </w:r>
    </w:p>
    <w:p w14:paraId="5459562F" w14:textId="77777777" w:rsidR="00436426" w:rsidRDefault="00436426" w:rsidP="00436426">
      <w:pPr>
        <w:pStyle w:val="NormalWeb"/>
        <w:spacing w:before="0" w:beforeAutospacing="0" w:after="0" w:afterAutospacing="0"/>
        <w:jc w:val="both"/>
        <w:rPr>
          <w:rFonts w:ascii="Calibri" w:hAnsi="Calibri" w:cs="Arial"/>
          <w:sz w:val="22"/>
          <w:szCs w:val="22"/>
        </w:rPr>
      </w:pPr>
      <w:r>
        <w:rPr>
          <w:rFonts w:ascii="Calibri" w:hAnsi="Calibri" w:cs="Arial"/>
          <w:sz w:val="22"/>
          <w:szCs w:val="22"/>
        </w:rPr>
        <w:t>Stage 2</w:t>
      </w:r>
      <w:r>
        <w:rPr>
          <w:rFonts w:ascii="Calibri" w:hAnsi="Calibri" w:cs="Arial"/>
          <w:sz w:val="22"/>
          <w:szCs w:val="22"/>
        </w:rPr>
        <w:tab/>
        <w:t>IDF Complaint Resolution Procedure to review the complaint</w:t>
      </w:r>
    </w:p>
    <w:p w14:paraId="024C38B9" w14:textId="354D3FFC" w:rsidR="00436426" w:rsidRDefault="00436426" w:rsidP="00436426">
      <w:pPr>
        <w:pStyle w:val="NormalWeb"/>
        <w:spacing w:before="0" w:beforeAutospacing="0" w:after="0" w:afterAutospacing="0"/>
        <w:jc w:val="both"/>
        <w:rPr>
          <w:rFonts w:ascii="Calibri" w:hAnsi="Calibri" w:cs="Arial"/>
          <w:sz w:val="22"/>
          <w:szCs w:val="22"/>
        </w:rPr>
      </w:pPr>
      <w:r>
        <w:rPr>
          <w:rFonts w:ascii="Calibri" w:hAnsi="Calibri" w:cs="Arial"/>
          <w:sz w:val="22"/>
          <w:szCs w:val="22"/>
        </w:rPr>
        <w:t>Stage 3</w:t>
      </w:r>
      <w:r>
        <w:rPr>
          <w:rFonts w:ascii="Calibri" w:hAnsi="Calibri" w:cs="Arial"/>
          <w:sz w:val="22"/>
          <w:szCs w:val="22"/>
        </w:rPr>
        <w:tab/>
        <w:t>Independent Adjudication from ISCAS</w:t>
      </w:r>
    </w:p>
    <w:p w14:paraId="6F9C78F7" w14:textId="2534F9A1" w:rsidR="001E13C5" w:rsidRDefault="001E13C5" w:rsidP="00436426">
      <w:pPr>
        <w:pStyle w:val="NormalWeb"/>
        <w:spacing w:before="0" w:beforeAutospacing="0" w:after="0" w:afterAutospacing="0"/>
        <w:jc w:val="both"/>
        <w:rPr>
          <w:rFonts w:ascii="Calibri" w:hAnsi="Calibri" w:cs="Arial"/>
          <w:sz w:val="22"/>
          <w:szCs w:val="22"/>
        </w:rPr>
      </w:pPr>
    </w:p>
    <w:p w14:paraId="1DC6B9E2" w14:textId="77777777" w:rsidR="001E13C5" w:rsidRDefault="001E13C5" w:rsidP="001E13C5">
      <w:pPr>
        <w:pStyle w:val="NormalWeb"/>
        <w:spacing w:before="0" w:beforeAutospacing="0" w:after="0" w:afterAutospacing="0"/>
        <w:jc w:val="both"/>
        <w:rPr>
          <w:rFonts w:ascii="Calibri" w:hAnsi="Calibri" w:cs="Arial"/>
          <w:b/>
          <w:sz w:val="22"/>
          <w:szCs w:val="22"/>
        </w:rPr>
      </w:pPr>
    </w:p>
    <w:p w14:paraId="6BD5DA35" w14:textId="6B6FF391" w:rsidR="001E13C5" w:rsidRDefault="001E13C5" w:rsidP="001E13C5">
      <w:pPr>
        <w:pStyle w:val="NormalWeb"/>
        <w:spacing w:before="0" w:beforeAutospacing="0" w:after="0" w:afterAutospacing="0"/>
        <w:jc w:val="both"/>
        <w:rPr>
          <w:rFonts w:ascii="Calibri" w:hAnsi="Calibri" w:cs="Arial"/>
          <w:bCs/>
          <w:sz w:val="22"/>
          <w:szCs w:val="22"/>
        </w:rPr>
      </w:pPr>
      <w:r>
        <w:rPr>
          <w:rFonts w:ascii="Calibri" w:hAnsi="Calibri" w:cs="Arial"/>
          <w:bCs/>
          <w:sz w:val="22"/>
          <w:szCs w:val="22"/>
        </w:rPr>
        <w:t xml:space="preserve">Please note that </w:t>
      </w:r>
      <w:r w:rsidR="00375A76">
        <w:rPr>
          <w:rFonts w:ascii="Calibri" w:hAnsi="Calibri" w:cs="Arial"/>
          <w:bCs/>
          <w:sz w:val="22"/>
          <w:szCs w:val="22"/>
        </w:rPr>
        <w:t>S</w:t>
      </w:r>
      <w:r>
        <w:rPr>
          <w:rFonts w:ascii="Calibri" w:hAnsi="Calibri" w:cs="Arial"/>
          <w:bCs/>
          <w:sz w:val="22"/>
          <w:szCs w:val="22"/>
        </w:rPr>
        <w:t xml:space="preserve">tages 1, 2 and 3 fall within the ISCAS Code of Practice for Complaints Management. A copy of this can be obtained from the IDF or from ISCAS. </w:t>
      </w:r>
    </w:p>
    <w:p w14:paraId="06210B8F" w14:textId="77777777" w:rsidR="001E13C5" w:rsidRDefault="001E13C5" w:rsidP="001E13C5">
      <w:pPr>
        <w:pStyle w:val="NormalWeb"/>
        <w:spacing w:before="0" w:beforeAutospacing="0" w:after="0" w:afterAutospacing="0"/>
        <w:jc w:val="both"/>
        <w:rPr>
          <w:rFonts w:ascii="Calibri" w:hAnsi="Calibri" w:cs="Arial"/>
          <w:bCs/>
          <w:sz w:val="22"/>
          <w:szCs w:val="22"/>
        </w:rPr>
      </w:pPr>
    </w:p>
    <w:p w14:paraId="3CC51A6E" w14:textId="3F8AE383" w:rsidR="001E13C5" w:rsidRDefault="001E13C5" w:rsidP="001E13C5">
      <w:pPr>
        <w:pStyle w:val="NormalWeb"/>
        <w:spacing w:before="0" w:beforeAutospacing="0" w:after="0" w:afterAutospacing="0"/>
        <w:jc w:val="both"/>
        <w:rPr>
          <w:rFonts w:ascii="Calibri" w:hAnsi="Calibri" w:cs="Arial"/>
          <w:bCs/>
          <w:sz w:val="22"/>
          <w:szCs w:val="22"/>
        </w:rPr>
      </w:pPr>
      <w:r>
        <w:rPr>
          <w:rFonts w:ascii="Calibri" w:hAnsi="Calibri" w:cs="Arial"/>
          <w:bCs/>
          <w:sz w:val="22"/>
          <w:szCs w:val="22"/>
        </w:rPr>
        <w:t>Scope</w:t>
      </w:r>
    </w:p>
    <w:p w14:paraId="7093D19D" w14:textId="77777777" w:rsidR="001E13C5" w:rsidRDefault="001E13C5" w:rsidP="001E13C5">
      <w:pPr>
        <w:pStyle w:val="NormalWeb"/>
        <w:spacing w:before="0" w:beforeAutospacing="0" w:after="0" w:afterAutospacing="0"/>
        <w:jc w:val="both"/>
        <w:rPr>
          <w:rFonts w:ascii="Calibri" w:hAnsi="Calibri" w:cs="Arial"/>
          <w:bCs/>
          <w:sz w:val="22"/>
          <w:szCs w:val="22"/>
        </w:rPr>
      </w:pPr>
    </w:p>
    <w:p w14:paraId="71DD6433" w14:textId="77777777" w:rsidR="001E13C5" w:rsidRDefault="001E13C5" w:rsidP="001E13C5">
      <w:pPr>
        <w:pStyle w:val="NormalWeb"/>
        <w:spacing w:before="0" w:beforeAutospacing="0" w:after="0" w:afterAutospacing="0"/>
        <w:jc w:val="both"/>
        <w:rPr>
          <w:rFonts w:ascii="Calibri" w:hAnsi="Calibri" w:cs="Arial"/>
          <w:bCs/>
          <w:sz w:val="22"/>
          <w:szCs w:val="22"/>
        </w:rPr>
      </w:pPr>
      <w:r>
        <w:rPr>
          <w:rFonts w:ascii="Calibri" w:hAnsi="Calibri" w:cs="Arial"/>
          <w:bCs/>
          <w:sz w:val="22"/>
          <w:szCs w:val="22"/>
        </w:rPr>
        <w:t xml:space="preserve">Attention is drawn to the sections of the ISCAS Code which clearly explain what the Code does and does not cover. You should understand that if the complaint is not covered by the ISCAS code then stages 2 and 3 will not be available.  </w:t>
      </w:r>
    </w:p>
    <w:p w14:paraId="16BB5830" w14:textId="77777777" w:rsidR="001E13C5" w:rsidRDefault="001E13C5" w:rsidP="00436426">
      <w:pPr>
        <w:pStyle w:val="NormalWeb"/>
        <w:spacing w:before="0" w:beforeAutospacing="0" w:after="0" w:afterAutospacing="0"/>
        <w:jc w:val="both"/>
        <w:rPr>
          <w:rFonts w:ascii="Calibri" w:hAnsi="Calibri" w:cs="Arial"/>
          <w:sz w:val="22"/>
          <w:szCs w:val="22"/>
        </w:rPr>
      </w:pPr>
    </w:p>
    <w:p w14:paraId="4128B70C" w14:textId="77777777" w:rsidR="00436426" w:rsidRDefault="00436426" w:rsidP="00436426">
      <w:pPr>
        <w:pStyle w:val="NormalWeb"/>
        <w:spacing w:before="0" w:beforeAutospacing="0" w:after="0" w:afterAutospacing="0"/>
        <w:jc w:val="both"/>
        <w:rPr>
          <w:rFonts w:ascii="Calibri" w:hAnsi="Calibri" w:cs="Arial"/>
          <w:sz w:val="22"/>
          <w:szCs w:val="22"/>
        </w:rPr>
      </w:pPr>
    </w:p>
    <w:p w14:paraId="520316C9" w14:textId="77777777" w:rsidR="00436426" w:rsidRDefault="00436426" w:rsidP="00436426">
      <w:pPr>
        <w:pStyle w:val="NormalWeb"/>
        <w:spacing w:before="0" w:beforeAutospacing="0" w:after="0" w:afterAutospacing="0"/>
        <w:jc w:val="both"/>
        <w:rPr>
          <w:rFonts w:ascii="Calibri" w:hAnsi="Calibri" w:cs="Arial"/>
          <w:b/>
          <w:sz w:val="22"/>
          <w:szCs w:val="22"/>
        </w:rPr>
      </w:pPr>
      <w:r>
        <w:rPr>
          <w:rFonts w:ascii="Calibri" w:hAnsi="Calibri" w:cs="Arial"/>
          <w:b/>
          <w:sz w:val="22"/>
          <w:szCs w:val="22"/>
        </w:rPr>
        <w:t>Stage 1</w:t>
      </w:r>
    </w:p>
    <w:p w14:paraId="5B8DFC2D" w14:textId="77777777" w:rsidR="00436426" w:rsidRDefault="00436426" w:rsidP="00436426">
      <w:pPr>
        <w:pStyle w:val="NormalWeb"/>
        <w:spacing w:before="0" w:beforeAutospacing="0" w:after="0" w:afterAutospacing="0"/>
        <w:jc w:val="both"/>
        <w:rPr>
          <w:rFonts w:ascii="Calibri" w:hAnsi="Calibri" w:cs="Arial"/>
          <w:sz w:val="22"/>
          <w:szCs w:val="22"/>
        </w:rPr>
      </w:pPr>
      <w:r>
        <w:rPr>
          <w:rFonts w:ascii="Calibri" w:hAnsi="Calibri" w:cs="Arial"/>
          <w:sz w:val="22"/>
          <w:szCs w:val="22"/>
        </w:rPr>
        <w:t>To start the formal Complaint Resolution Procedure you should write to:</w:t>
      </w:r>
    </w:p>
    <w:p w14:paraId="71103E69" w14:textId="77777777" w:rsidR="00436426" w:rsidRDefault="00436426" w:rsidP="00436426">
      <w:pPr>
        <w:pStyle w:val="NormalWeb"/>
        <w:spacing w:before="0" w:beforeAutospacing="0" w:after="0" w:afterAutospacing="0"/>
        <w:jc w:val="both"/>
        <w:rPr>
          <w:rFonts w:ascii="Calibri" w:hAnsi="Calibri" w:cs="Arial"/>
          <w:sz w:val="22"/>
          <w:szCs w:val="22"/>
        </w:rPr>
      </w:pPr>
    </w:p>
    <w:p w14:paraId="173729D9" w14:textId="77777777" w:rsidR="00436426" w:rsidRDefault="00436426" w:rsidP="00436426">
      <w:pPr>
        <w:pStyle w:val="NormalWeb"/>
        <w:spacing w:before="0" w:beforeAutospacing="0" w:after="0" w:afterAutospacing="0"/>
        <w:ind w:left="720" w:firstLine="720"/>
        <w:jc w:val="both"/>
        <w:rPr>
          <w:rFonts w:ascii="Calibri" w:hAnsi="Calibri" w:cs="Arial"/>
          <w:sz w:val="22"/>
          <w:szCs w:val="22"/>
        </w:rPr>
      </w:pPr>
      <w:r>
        <w:rPr>
          <w:rFonts w:ascii="Calibri" w:hAnsi="Calibri" w:cs="Arial"/>
          <w:sz w:val="22"/>
          <w:szCs w:val="22"/>
        </w:rPr>
        <w:t>Named person in the practice</w:t>
      </w:r>
    </w:p>
    <w:p w14:paraId="3A4D2C4B" w14:textId="77777777" w:rsidR="00436426" w:rsidRDefault="00436426" w:rsidP="00436426">
      <w:pPr>
        <w:pStyle w:val="NormalWeb"/>
        <w:spacing w:before="0" w:beforeAutospacing="0" w:after="0" w:afterAutospacing="0"/>
        <w:ind w:left="1440"/>
        <w:jc w:val="both"/>
        <w:rPr>
          <w:rFonts w:ascii="Calibri" w:hAnsi="Calibri" w:cs="Arial"/>
          <w:sz w:val="22"/>
          <w:szCs w:val="22"/>
        </w:rPr>
      </w:pPr>
      <w:r>
        <w:rPr>
          <w:rFonts w:ascii="Calibri" w:hAnsi="Calibri" w:cs="Arial"/>
          <w:sz w:val="22"/>
          <w:szCs w:val="22"/>
        </w:rPr>
        <w:t>Address</w:t>
      </w:r>
    </w:p>
    <w:p w14:paraId="3DA91782" w14:textId="77777777" w:rsidR="00436426" w:rsidRDefault="00436426" w:rsidP="00436426">
      <w:pPr>
        <w:pStyle w:val="NormalWeb"/>
        <w:spacing w:before="0" w:beforeAutospacing="0" w:after="0" w:afterAutospacing="0"/>
        <w:ind w:left="1440"/>
        <w:jc w:val="both"/>
        <w:rPr>
          <w:rFonts w:ascii="Calibri" w:hAnsi="Calibri" w:cs="Arial"/>
          <w:sz w:val="22"/>
          <w:szCs w:val="22"/>
        </w:rPr>
      </w:pPr>
    </w:p>
    <w:p w14:paraId="1AF79D09" w14:textId="77777777" w:rsidR="00436426" w:rsidRDefault="00436426" w:rsidP="00436426">
      <w:pPr>
        <w:pStyle w:val="NormalWeb"/>
        <w:spacing w:before="0" w:beforeAutospacing="0" w:after="0" w:afterAutospacing="0"/>
        <w:ind w:left="1440"/>
        <w:jc w:val="both"/>
        <w:rPr>
          <w:rFonts w:ascii="Calibri" w:hAnsi="Calibri" w:cs="Arial"/>
          <w:sz w:val="22"/>
          <w:szCs w:val="22"/>
        </w:rPr>
      </w:pPr>
    </w:p>
    <w:p w14:paraId="28502EB3" w14:textId="77777777" w:rsidR="00436426" w:rsidRDefault="00436426" w:rsidP="00436426">
      <w:pPr>
        <w:pStyle w:val="NormalWeb"/>
        <w:spacing w:before="0" w:beforeAutospacing="0" w:after="0" w:afterAutospacing="0"/>
        <w:jc w:val="both"/>
        <w:rPr>
          <w:rFonts w:ascii="Calibri" w:hAnsi="Calibri" w:cs="Arial"/>
          <w:sz w:val="22"/>
          <w:szCs w:val="22"/>
        </w:rPr>
      </w:pPr>
    </w:p>
    <w:p w14:paraId="271C46FF" w14:textId="77777777" w:rsidR="00436426" w:rsidRDefault="00436426" w:rsidP="00436426">
      <w:pPr>
        <w:pStyle w:val="NormalWeb"/>
        <w:spacing w:before="0" w:beforeAutospacing="0" w:after="0" w:afterAutospacing="0"/>
        <w:jc w:val="both"/>
        <w:rPr>
          <w:rFonts w:ascii="Calibri" w:hAnsi="Calibri" w:cs="Arial"/>
          <w:sz w:val="22"/>
          <w:szCs w:val="22"/>
        </w:rPr>
      </w:pPr>
      <w:r>
        <w:rPr>
          <w:rFonts w:ascii="Calibri" w:hAnsi="Calibri" w:cs="Arial"/>
          <w:sz w:val="22"/>
          <w:szCs w:val="22"/>
        </w:rPr>
        <w:lastRenderedPageBreak/>
        <w:t>You should state what has caused you to have concerns and make your points clear. Please document when the relevant events took place and what results you expect from your complaint.</w:t>
      </w:r>
    </w:p>
    <w:p w14:paraId="02DC606F" w14:textId="77777777" w:rsidR="00436426" w:rsidRDefault="00436426" w:rsidP="00436426">
      <w:pPr>
        <w:pStyle w:val="NormalWeb"/>
        <w:spacing w:before="0" w:beforeAutospacing="0" w:after="0" w:afterAutospacing="0"/>
        <w:jc w:val="both"/>
        <w:rPr>
          <w:rFonts w:ascii="Calibri" w:hAnsi="Calibri" w:cs="Arial"/>
          <w:sz w:val="22"/>
          <w:szCs w:val="22"/>
        </w:rPr>
      </w:pPr>
    </w:p>
    <w:p w14:paraId="5B6C33DA" w14:textId="6A760059" w:rsidR="00436426" w:rsidRDefault="00436426" w:rsidP="00436426">
      <w:pPr>
        <w:pStyle w:val="NormalWeb"/>
        <w:spacing w:before="0" w:beforeAutospacing="0" w:after="0" w:afterAutospacing="0"/>
        <w:jc w:val="both"/>
        <w:rPr>
          <w:rFonts w:ascii="Calibri" w:hAnsi="Calibri" w:cs="Arial"/>
          <w:sz w:val="22"/>
          <w:szCs w:val="22"/>
        </w:rPr>
      </w:pPr>
      <w:r>
        <w:rPr>
          <w:rFonts w:ascii="Calibri" w:hAnsi="Calibri" w:cs="Arial"/>
          <w:sz w:val="22"/>
          <w:szCs w:val="22"/>
        </w:rPr>
        <w:t xml:space="preserve">Complaints should normally be made as soon as possible at </w:t>
      </w:r>
      <w:r w:rsidR="00375A76">
        <w:rPr>
          <w:rFonts w:ascii="Calibri" w:hAnsi="Calibri" w:cs="Arial"/>
          <w:sz w:val="22"/>
          <w:szCs w:val="22"/>
        </w:rPr>
        <w:t>S</w:t>
      </w:r>
      <w:r>
        <w:rPr>
          <w:rFonts w:ascii="Calibri" w:hAnsi="Calibri" w:cs="Arial"/>
          <w:sz w:val="22"/>
          <w:szCs w:val="22"/>
        </w:rPr>
        <w:t>tage 1, and within 6 months of the date of the event complained about, or within 6 months of the matter coming to the attention of the complainant. The time limit may be extended by the Independent Health Practitioner where the complainant has good reason for not making a complaint in the time limit (for example, where a complainant has been grieving), and there is a realistic opportunity of conducting a fair and effective investigation into the issues raised.</w:t>
      </w:r>
    </w:p>
    <w:p w14:paraId="610E0E82" w14:textId="77777777" w:rsidR="00436426" w:rsidRDefault="00436426" w:rsidP="00436426">
      <w:pPr>
        <w:pStyle w:val="NormalWeb"/>
        <w:spacing w:before="0" w:beforeAutospacing="0" w:after="0" w:afterAutospacing="0"/>
        <w:jc w:val="both"/>
        <w:rPr>
          <w:rFonts w:ascii="Calibri" w:hAnsi="Calibri" w:cs="Arial"/>
          <w:sz w:val="22"/>
          <w:szCs w:val="22"/>
        </w:rPr>
      </w:pPr>
    </w:p>
    <w:p w14:paraId="734F79AC" w14:textId="4BF84946" w:rsidR="00436426" w:rsidRDefault="00436426" w:rsidP="00436426">
      <w:pPr>
        <w:pStyle w:val="NormalWeb"/>
        <w:spacing w:before="0" w:beforeAutospacing="0" w:after="0" w:afterAutospacing="0"/>
        <w:jc w:val="both"/>
        <w:rPr>
          <w:rFonts w:ascii="Calibri" w:hAnsi="Calibri" w:cs="Arial"/>
          <w:sz w:val="22"/>
          <w:szCs w:val="22"/>
        </w:rPr>
      </w:pPr>
      <w:r>
        <w:rPr>
          <w:rFonts w:ascii="Calibri" w:hAnsi="Calibri" w:cs="Arial"/>
          <w:sz w:val="22"/>
          <w:szCs w:val="22"/>
        </w:rPr>
        <w:t>The named person at the practice will send you an acknowledgement of your letter within three working days of receipt of the complaint.</w:t>
      </w:r>
      <w:r w:rsidR="00A3165B">
        <w:rPr>
          <w:rFonts w:ascii="Calibri" w:hAnsi="Calibri" w:cs="Arial"/>
          <w:sz w:val="22"/>
          <w:szCs w:val="22"/>
        </w:rPr>
        <w:t xml:space="preserve"> You will be offered a meeting to discuss your complaint and to agree the heads of the complaint. </w:t>
      </w:r>
    </w:p>
    <w:p w14:paraId="06A531E8" w14:textId="681A288B" w:rsidR="00A3165B" w:rsidRDefault="00A3165B" w:rsidP="00436426">
      <w:pPr>
        <w:pStyle w:val="NormalWeb"/>
        <w:spacing w:before="0" w:beforeAutospacing="0" w:after="0" w:afterAutospacing="0"/>
        <w:jc w:val="both"/>
        <w:rPr>
          <w:rFonts w:ascii="Calibri" w:hAnsi="Calibri" w:cs="Arial"/>
          <w:sz w:val="22"/>
          <w:szCs w:val="22"/>
        </w:rPr>
      </w:pPr>
    </w:p>
    <w:p w14:paraId="7A3D9A47" w14:textId="267EB3D8" w:rsidR="00A3165B" w:rsidRDefault="00A3165B" w:rsidP="00A3165B">
      <w:pPr>
        <w:rPr>
          <w:rFonts w:cstheme="minorHAnsi"/>
        </w:rPr>
      </w:pPr>
      <w:r>
        <w:rPr>
          <w:rFonts w:cs="Arial"/>
        </w:rPr>
        <w:t xml:space="preserve">The investigation of your complaint will </w:t>
      </w:r>
      <w:r w:rsidR="00D34FCC">
        <w:rPr>
          <w:rFonts w:cs="Arial"/>
        </w:rPr>
        <w:t xml:space="preserve">involve </w:t>
      </w:r>
      <w:r w:rsidRPr="0003529F">
        <w:rPr>
          <w:rFonts w:cstheme="minorHAnsi"/>
        </w:rPr>
        <w:t xml:space="preserve">reviewing </w:t>
      </w:r>
      <w:r w:rsidR="00D34FCC">
        <w:rPr>
          <w:rFonts w:cstheme="minorHAnsi"/>
        </w:rPr>
        <w:t xml:space="preserve">records of </w:t>
      </w:r>
      <w:r w:rsidR="00D34FCC" w:rsidRPr="0003529F">
        <w:rPr>
          <w:rFonts w:cstheme="minorHAnsi"/>
        </w:rPr>
        <w:t>meeting(s) with</w:t>
      </w:r>
      <w:r w:rsidR="00D34FCC">
        <w:rPr>
          <w:rFonts w:cstheme="minorHAnsi"/>
        </w:rPr>
        <w:t xml:space="preserve"> you and reviewing al</w:t>
      </w:r>
      <w:r w:rsidRPr="0003529F">
        <w:rPr>
          <w:rFonts w:cstheme="minorHAnsi"/>
        </w:rPr>
        <w:t>l the correspondence and clinical records</w:t>
      </w:r>
      <w:r w:rsidR="00D34FCC">
        <w:rPr>
          <w:rFonts w:cstheme="minorHAnsi"/>
        </w:rPr>
        <w:t xml:space="preserve"> as well as </w:t>
      </w:r>
      <w:r w:rsidRPr="0003529F">
        <w:rPr>
          <w:rFonts w:cstheme="minorHAnsi"/>
        </w:rPr>
        <w:t>statement</w:t>
      </w:r>
      <w:r>
        <w:rPr>
          <w:rFonts w:cstheme="minorHAnsi"/>
        </w:rPr>
        <w:t>s</w:t>
      </w:r>
      <w:r w:rsidRPr="0003529F">
        <w:rPr>
          <w:rFonts w:cstheme="minorHAnsi"/>
        </w:rPr>
        <w:t xml:space="preserve"> provided by clinicians and others involved</w:t>
      </w:r>
      <w:r w:rsidR="00D34FCC">
        <w:rPr>
          <w:rFonts w:cstheme="minorHAnsi"/>
        </w:rPr>
        <w:t xml:space="preserve">.  </w:t>
      </w:r>
    </w:p>
    <w:p w14:paraId="0628B803" w14:textId="77777777" w:rsidR="009431FA" w:rsidRDefault="009431FA" w:rsidP="009431FA">
      <w:pPr>
        <w:pStyle w:val="Default"/>
      </w:pPr>
    </w:p>
    <w:p w14:paraId="4E924B17" w14:textId="7832A7DA" w:rsidR="00A3165B" w:rsidRPr="009431FA" w:rsidRDefault="009431FA" w:rsidP="007D5A68">
      <w:pPr>
        <w:rPr>
          <w:rFonts w:cs="Arial"/>
        </w:rPr>
      </w:pPr>
      <w:r w:rsidRPr="003B7809">
        <w:rPr>
          <w:rStyle w:val="A7"/>
          <w:rFonts w:cstheme="minorBidi"/>
          <w:sz w:val="22"/>
          <w:szCs w:val="22"/>
        </w:rPr>
        <w:t xml:space="preserve">Reasonable assistance </w:t>
      </w:r>
      <w:r>
        <w:rPr>
          <w:rStyle w:val="A7"/>
          <w:rFonts w:cstheme="minorBidi"/>
          <w:sz w:val="22"/>
          <w:szCs w:val="22"/>
        </w:rPr>
        <w:t xml:space="preserve">will be provided for </w:t>
      </w:r>
      <w:r w:rsidRPr="003B7809">
        <w:rPr>
          <w:rStyle w:val="A7"/>
          <w:rFonts w:cstheme="minorBidi"/>
          <w:sz w:val="22"/>
          <w:szCs w:val="22"/>
        </w:rPr>
        <w:t xml:space="preserve">complainants </w:t>
      </w:r>
      <w:r>
        <w:rPr>
          <w:rStyle w:val="A7"/>
          <w:rFonts w:cstheme="minorBidi"/>
          <w:sz w:val="22"/>
          <w:szCs w:val="22"/>
        </w:rPr>
        <w:t xml:space="preserve">where required </w:t>
      </w:r>
      <w:r w:rsidR="008B5DCE" w:rsidRPr="008B5DCE">
        <w:rPr>
          <w:rStyle w:val="A7"/>
          <w:rFonts w:cstheme="minorBidi"/>
          <w:sz w:val="22"/>
          <w:szCs w:val="22"/>
        </w:rPr>
        <w:t>e.g.</w:t>
      </w:r>
      <w:r w:rsidRPr="003B7809">
        <w:rPr>
          <w:rStyle w:val="A7"/>
          <w:rFonts w:cstheme="minorBidi"/>
          <w:sz w:val="22"/>
          <w:szCs w:val="22"/>
        </w:rPr>
        <w:t xml:space="preserve"> for those with a disability or those whose first language is not English. </w:t>
      </w:r>
    </w:p>
    <w:p w14:paraId="4AFBC3A1" w14:textId="77777777" w:rsidR="00436426" w:rsidRDefault="00436426" w:rsidP="00436426">
      <w:pPr>
        <w:pStyle w:val="NormalWeb"/>
        <w:spacing w:before="0" w:beforeAutospacing="0" w:after="0" w:afterAutospacing="0"/>
        <w:jc w:val="both"/>
        <w:rPr>
          <w:rFonts w:ascii="Calibri" w:hAnsi="Calibri" w:cs="Arial"/>
          <w:sz w:val="22"/>
          <w:szCs w:val="22"/>
        </w:rPr>
      </w:pPr>
    </w:p>
    <w:p w14:paraId="378CD2FA" w14:textId="07ACFE42" w:rsidR="00436426" w:rsidRDefault="00436426" w:rsidP="00436426">
      <w:pPr>
        <w:pStyle w:val="NormalWeb"/>
        <w:spacing w:before="0" w:beforeAutospacing="0" w:after="0" w:afterAutospacing="0"/>
        <w:jc w:val="both"/>
        <w:rPr>
          <w:rFonts w:ascii="Calibri" w:hAnsi="Calibri" w:cs="Arial"/>
          <w:sz w:val="22"/>
          <w:szCs w:val="22"/>
        </w:rPr>
      </w:pPr>
      <w:r>
        <w:rPr>
          <w:rFonts w:ascii="Calibri" w:hAnsi="Calibri" w:cs="Arial"/>
          <w:sz w:val="22"/>
          <w:szCs w:val="22"/>
        </w:rPr>
        <w:t xml:space="preserve">A full response to your complaint will be made within </w:t>
      </w:r>
      <w:r w:rsidR="00954FDE">
        <w:rPr>
          <w:rFonts w:ascii="Calibri" w:hAnsi="Calibri" w:cs="Arial"/>
          <w:sz w:val="22"/>
          <w:szCs w:val="22"/>
        </w:rPr>
        <w:t xml:space="preserve">20 </w:t>
      </w:r>
      <w:r>
        <w:rPr>
          <w:rFonts w:ascii="Calibri" w:hAnsi="Calibri" w:cs="Arial"/>
          <w:sz w:val="22"/>
          <w:szCs w:val="22"/>
        </w:rPr>
        <w:t xml:space="preserve">days of receipt of the complaint. If the investigation is still in progress after </w:t>
      </w:r>
      <w:r w:rsidR="00954FDE">
        <w:rPr>
          <w:rFonts w:ascii="Calibri" w:hAnsi="Calibri" w:cs="Arial"/>
          <w:sz w:val="22"/>
          <w:szCs w:val="22"/>
        </w:rPr>
        <w:t xml:space="preserve">20 </w:t>
      </w:r>
      <w:r>
        <w:rPr>
          <w:rFonts w:ascii="Calibri" w:hAnsi="Calibri" w:cs="Arial"/>
          <w:sz w:val="22"/>
          <w:szCs w:val="22"/>
        </w:rPr>
        <w:t xml:space="preserve">days a letter will be sent to you explaining the delay and a full response made within five days of reaching a conclusion. In any event a holding letter will be sent every </w:t>
      </w:r>
      <w:r w:rsidR="00954FDE">
        <w:rPr>
          <w:rFonts w:ascii="Calibri" w:hAnsi="Calibri" w:cs="Arial"/>
          <w:sz w:val="22"/>
          <w:szCs w:val="22"/>
        </w:rPr>
        <w:t xml:space="preserve">20 </w:t>
      </w:r>
      <w:r>
        <w:rPr>
          <w:rFonts w:ascii="Calibri" w:hAnsi="Calibri" w:cs="Arial"/>
          <w:sz w:val="22"/>
          <w:szCs w:val="22"/>
        </w:rPr>
        <w:t>days where an investigation is continuing.</w:t>
      </w:r>
    </w:p>
    <w:p w14:paraId="30869258" w14:textId="77777777" w:rsidR="00436426" w:rsidRDefault="00436426" w:rsidP="00436426">
      <w:pPr>
        <w:pStyle w:val="NormalWeb"/>
        <w:spacing w:before="0" w:beforeAutospacing="0" w:after="0" w:afterAutospacing="0"/>
        <w:jc w:val="both"/>
        <w:rPr>
          <w:rFonts w:ascii="Calibri" w:hAnsi="Calibri" w:cs="Arial"/>
          <w:sz w:val="22"/>
          <w:szCs w:val="22"/>
        </w:rPr>
      </w:pPr>
    </w:p>
    <w:p w14:paraId="35A9056C" w14:textId="12A2E65F" w:rsidR="00436426" w:rsidRDefault="00436426" w:rsidP="00436426">
      <w:pPr>
        <w:pStyle w:val="NormalWeb"/>
        <w:spacing w:before="0" w:beforeAutospacing="0" w:after="0" w:afterAutospacing="0"/>
        <w:jc w:val="both"/>
        <w:rPr>
          <w:rFonts w:ascii="Calibri" w:hAnsi="Calibri" w:cs="Arial"/>
          <w:sz w:val="22"/>
          <w:szCs w:val="22"/>
        </w:rPr>
      </w:pPr>
      <w:r>
        <w:rPr>
          <w:rFonts w:ascii="Calibri" w:hAnsi="Calibri" w:cs="Arial"/>
          <w:sz w:val="22"/>
          <w:szCs w:val="22"/>
        </w:rPr>
        <w:t xml:space="preserve">If you remain dissatisfied following the final </w:t>
      </w:r>
      <w:r w:rsidR="00375A76">
        <w:rPr>
          <w:rFonts w:ascii="Calibri" w:hAnsi="Calibri" w:cs="Arial"/>
          <w:sz w:val="22"/>
          <w:szCs w:val="22"/>
        </w:rPr>
        <w:t>S</w:t>
      </w:r>
      <w:r>
        <w:rPr>
          <w:rFonts w:ascii="Calibri" w:hAnsi="Calibri" w:cs="Arial"/>
          <w:sz w:val="22"/>
          <w:szCs w:val="22"/>
        </w:rPr>
        <w:t>tage 1 response, then you can request a review of your complaint, known as Stage 2 by writing to:</w:t>
      </w:r>
    </w:p>
    <w:p w14:paraId="3041D6B4" w14:textId="77777777" w:rsidR="00436426" w:rsidRDefault="00436426" w:rsidP="00436426">
      <w:pPr>
        <w:pStyle w:val="NormalWeb"/>
        <w:spacing w:before="0" w:beforeAutospacing="0" w:after="0" w:afterAutospacing="0"/>
        <w:jc w:val="both"/>
        <w:rPr>
          <w:rFonts w:ascii="Calibri" w:hAnsi="Calibri" w:cs="Arial"/>
          <w:sz w:val="22"/>
          <w:szCs w:val="22"/>
        </w:rPr>
      </w:pPr>
    </w:p>
    <w:p w14:paraId="68D68264" w14:textId="696FD344" w:rsidR="00436426" w:rsidRDefault="00436426" w:rsidP="00436426">
      <w:pPr>
        <w:pStyle w:val="NormalWeb"/>
        <w:spacing w:before="0" w:beforeAutospacing="0" w:after="0" w:afterAutospacing="0"/>
        <w:ind w:left="1440"/>
        <w:rPr>
          <w:rFonts w:ascii="Calibri" w:hAnsi="Calibri" w:cs="Arial"/>
          <w:sz w:val="22"/>
          <w:szCs w:val="22"/>
        </w:rPr>
      </w:pPr>
      <w:r>
        <w:rPr>
          <w:rFonts w:ascii="Calibri" w:hAnsi="Calibri" w:cs="Arial"/>
          <w:sz w:val="22"/>
          <w:szCs w:val="22"/>
        </w:rPr>
        <w:t>Complaint Manager</w:t>
      </w:r>
      <w:r>
        <w:rPr>
          <w:rFonts w:ascii="Calibri" w:hAnsi="Calibri" w:cs="Arial"/>
          <w:sz w:val="22"/>
          <w:szCs w:val="22"/>
        </w:rPr>
        <w:br/>
        <w:t>The Independent Doctors Federation</w:t>
      </w:r>
      <w:r>
        <w:rPr>
          <w:rFonts w:ascii="Calibri" w:hAnsi="Calibri" w:cs="Arial"/>
          <w:sz w:val="22"/>
          <w:szCs w:val="22"/>
        </w:rPr>
        <w:br/>
      </w:r>
      <w:proofErr w:type="spellStart"/>
      <w:r>
        <w:rPr>
          <w:rFonts w:ascii="Calibri" w:hAnsi="Calibri" w:cs="Arial"/>
          <w:sz w:val="22"/>
          <w:szCs w:val="22"/>
        </w:rPr>
        <w:t>Lettsom</w:t>
      </w:r>
      <w:proofErr w:type="spellEnd"/>
      <w:r>
        <w:rPr>
          <w:rFonts w:ascii="Calibri" w:hAnsi="Calibri" w:cs="Arial"/>
          <w:sz w:val="22"/>
          <w:szCs w:val="22"/>
        </w:rPr>
        <w:t xml:space="preserve"> House</w:t>
      </w:r>
      <w:r>
        <w:rPr>
          <w:rFonts w:ascii="Calibri" w:hAnsi="Calibri" w:cs="Arial"/>
          <w:sz w:val="22"/>
          <w:szCs w:val="22"/>
        </w:rPr>
        <w:br/>
        <w:t xml:space="preserve">11 </w:t>
      </w:r>
      <w:proofErr w:type="spellStart"/>
      <w:r>
        <w:rPr>
          <w:rFonts w:ascii="Calibri" w:hAnsi="Calibri" w:cs="Arial"/>
          <w:sz w:val="22"/>
          <w:szCs w:val="22"/>
        </w:rPr>
        <w:t>Chandos</w:t>
      </w:r>
      <w:proofErr w:type="spellEnd"/>
      <w:r>
        <w:rPr>
          <w:rFonts w:ascii="Calibri" w:hAnsi="Calibri" w:cs="Arial"/>
          <w:sz w:val="22"/>
          <w:szCs w:val="22"/>
        </w:rPr>
        <w:t xml:space="preserve"> Street</w:t>
      </w:r>
      <w:r>
        <w:rPr>
          <w:rFonts w:ascii="Calibri" w:hAnsi="Calibri" w:cs="Arial"/>
          <w:sz w:val="22"/>
          <w:szCs w:val="22"/>
        </w:rPr>
        <w:br/>
        <w:t>Marylebone</w:t>
      </w:r>
      <w:r>
        <w:rPr>
          <w:rFonts w:ascii="Calibri" w:hAnsi="Calibri" w:cs="Arial"/>
          <w:sz w:val="22"/>
          <w:szCs w:val="22"/>
        </w:rPr>
        <w:br/>
        <w:t>London </w:t>
      </w:r>
      <w:r>
        <w:rPr>
          <w:rFonts w:ascii="Calibri" w:hAnsi="Calibri" w:cs="Arial"/>
          <w:sz w:val="22"/>
          <w:szCs w:val="22"/>
        </w:rPr>
        <w:br/>
        <w:t>W1G 9EB</w:t>
      </w:r>
    </w:p>
    <w:p w14:paraId="0208C3C1" w14:textId="395AE29A" w:rsidR="007D5A68" w:rsidRPr="007D5A68" w:rsidRDefault="007D5A68" w:rsidP="00436426">
      <w:pPr>
        <w:pStyle w:val="NormalWeb"/>
        <w:spacing w:before="0" w:beforeAutospacing="0" w:after="0" w:afterAutospacing="0"/>
        <w:ind w:left="1440"/>
        <w:rPr>
          <w:rFonts w:asciiTheme="minorHAnsi" w:hAnsiTheme="minorHAnsi" w:cstheme="minorHAnsi"/>
          <w:sz w:val="22"/>
          <w:szCs w:val="22"/>
        </w:rPr>
      </w:pPr>
    </w:p>
    <w:p w14:paraId="77716FD8" w14:textId="77777777" w:rsidR="009F7E57" w:rsidRDefault="009F7E57" w:rsidP="009F7E57">
      <w:pPr>
        <w:pStyle w:val="Default"/>
      </w:pPr>
    </w:p>
    <w:p w14:paraId="08552FB7" w14:textId="19A791DF" w:rsidR="00436426" w:rsidRDefault="00FF71DB" w:rsidP="009F7E57">
      <w:pPr>
        <w:pStyle w:val="NormalWeb"/>
        <w:spacing w:before="0" w:beforeAutospacing="0" w:after="0" w:afterAutospacing="0"/>
        <w:jc w:val="both"/>
        <w:rPr>
          <w:rFonts w:ascii="Calibri" w:hAnsi="Calibri" w:cs="Arial"/>
          <w:sz w:val="22"/>
          <w:szCs w:val="22"/>
        </w:rPr>
      </w:pPr>
      <w:r>
        <w:rPr>
          <w:rFonts w:ascii="Calibri" w:hAnsi="Calibri" w:cs="Arial"/>
          <w:sz w:val="22"/>
          <w:szCs w:val="22"/>
        </w:rPr>
        <w:t xml:space="preserve">Escalation to Stage 2 must be made in writing within six months of the </w:t>
      </w:r>
      <w:r w:rsidR="00BA667F">
        <w:rPr>
          <w:rFonts w:ascii="Calibri" w:hAnsi="Calibri" w:cs="Arial"/>
          <w:sz w:val="22"/>
          <w:szCs w:val="22"/>
        </w:rPr>
        <w:t xml:space="preserve"> final </w:t>
      </w:r>
      <w:r>
        <w:rPr>
          <w:rFonts w:ascii="Calibri" w:hAnsi="Calibri" w:cs="Arial"/>
          <w:sz w:val="22"/>
          <w:szCs w:val="22"/>
        </w:rPr>
        <w:t xml:space="preserve">Stage 1 response. </w:t>
      </w:r>
    </w:p>
    <w:p w14:paraId="0464684D" w14:textId="77777777" w:rsidR="00436426" w:rsidRDefault="00436426" w:rsidP="00436426">
      <w:pPr>
        <w:pStyle w:val="NormalWeb"/>
        <w:spacing w:before="0" w:beforeAutospacing="0" w:after="0" w:afterAutospacing="0"/>
        <w:jc w:val="both"/>
        <w:rPr>
          <w:rFonts w:ascii="Calibri" w:hAnsi="Calibri" w:cs="Arial"/>
          <w:b/>
          <w:sz w:val="22"/>
          <w:szCs w:val="22"/>
        </w:rPr>
      </w:pPr>
    </w:p>
    <w:p w14:paraId="1B01F75D" w14:textId="77777777" w:rsidR="00436426" w:rsidRDefault="00436426" w:rsidP="00436426">
      <w:pPr>
        <w:pStyle w:val="NormalWeb"/>
        <w:spacing w:before="0" w:beforeAutospacing="0" w:after="0" w:afterAutospacing="0"/>
        <w:jc w:val="both"/>
        <w:rPr>
          <w:rFonts w:ascii="Calibri" w:hAnsi="Calibri" w:cs="Arial"/>
          <w:b/>
          <w:sz w:val="22"/>
          <w:szCs w:val="22"/>
        </w:rPr>
      </w:pPr>
      <w:r>
        <w:rPr>
          <w:rFonts w:ascii="Calibri" w:hAnsi="Calibri" w:cs="Arial"/>
          <w:b/>
          <w:sz w:val="22"/>
          <w:szCs w:val="22"/>
        </w:rPr>
        <w:t>Stage 2</w:t>
      </w:r>
    </w:p>
    <w:p w14:paraId="70A80306" w14:textId="6197497D" w:rsidR="00954FDE" w:rsidRDefault="00436426" w:rsidP="00954FDE">
      <w:pPr>
        <w:pStyle w:val="NormalWeb"/>
        <w:spacing w:before="0" w:beforeAutospacing="0" w:after="0" w:afterAutospacing="0"/>
        <w:jc w:val="both"/>
        <w:rPr>
          <w:rFonts w:ascii="Calibri" w:hAnsi="Calibri" w:cs="Arial"/>
          <w:sz w:val="22"/>
          <w:szCs w:val="22"/>
        </w:rPr>
      </w:pPr>
      <w:r>
        <w:rPr>
          <w:rFonts w:ascii="Calibri" w:hAnsi="Calibri" w:cs="Arial"/>
          <w:sz w:val="22"/>
          <w:szCs w:val="22"/>
        </w:rPr>
        <w:t>The IDF Complaint Resolution Procedure will consider your complaint</w:t>
      </w:r>
      <w:r w:rsidR="0072726F">
        <w:rPr>
          <w:rFonts w:ascii="Calibri" w:hAnsi="Calibri" w:cs="Arial"/>
          <w:sz w:val="22"/>
          <w:szCs w:val="22"/>
        </w:rPr>
        <w:t xml:space="preserve">. The IDF Complaint Manager will send you an acknowledgement of your letter within three working days of receipt of your complaint </w:t>
      </w:r>
      <w:r>
        <w:rPr>
          <w:rFonts w:ascii="Calibri" w:hAnsi="Calibri" w:cs="Arial"/>
          <w:sz w:val="22"/>
          <w:szCs w:val="22"/>
        </w:rPr>
        <w:t>and will</w:t>
      </w:r>
      <w:r w:rsidR="00C0229B">
        <w:rPr>
          <w:rFonts w:ascii="Calibri" w:hAnsi="Calibri" w:cs="Arial"/>
          <w:sz w:val="22"/>
          <w:szCs w:val="22"/>
        </w:rPr>
        <w:t xml:space="preserve"> request a summary of the matters that remain outstanding that you wish to be investigated. You will be invited to attend a meeting at the start of Stage 2 in order to clarify the matters that remain outstanding and obtain a greater understanding of what you hope to achieve by escalating the complaint. The IDF Complaint Manager will not have been involved in the matters that led to the complaint or the handling of the complaint at Stage 1. </w:t>
      </w:r>
      <w:r w:rsidR="003D4BFD">
        <w:rPr>
          <w:rFonts w:cs="Arial"/>
        </w:rPr>
        <w:t>You will be asked to consent to release of records from the doctor</w:t>
      </w:r>
      <w:r w:rsidR="003D4BFD">
        <w:rPr>
          <w:rFonts w:ascii="Calibri" w:hAnsi="Calibri" w:cs="Arial"/>
          <w:sz w:val="22"/>
          <w:szCs w:val="22"/>
        </w:rPr>
        <w:t xml:space="preserve">. </w:t>
      </w:r>
      <w:r w:rsidR="00C0229B">
        <w:rPr>
          <w:rFonts w:ascii="Calibri" w:hAnsi="Calibri" w:cs="Arial"/>
          <w:sz w:val="22"/>
          <w:szCs w:val="22"/>
        </w:rPr>
        <w:t>The IDF Complaint Manager will</w:t>
      </w:r>
      <w:r w:rsidR="0096639C">
        <w:rPr>
          <w:rFonts w:ascii="Calibri" w:hAnsi="Calibri" w:cs="Arial"/>
          <w:sz w:val="22"/>
          <w:szCs w:val="22"/>
        </w:rPr>
        <w:t xml:space="preserve"> </w:t>
      </w:r>
      <w:r>
        <w:rPr>
          <w:rFonts w:ascii="Calibri" w:hAnsi="Calibri" w:cs="Arial"/>
          <w:sz w:val="22"/>
          <w:szCs w:val="22"/>
        </w:rPr>
        <w:t xml:space="preserve">undertake a review of the </w:t>
      </w:r>
      <w:r w:rsidRPr="00954FDE">
        <w:rPr>
          <w:rFonts w:ascii="Calibri" w:hAnsi="Calibri" w:cs="Arial"/>
          <w:sz w:val="22"/>
          <w:szCs w:val="22"/>
        </w:rPr>
        <w:t>documentation, any correspondence and the handling of</w:t>
      </w:r>
      <w:r w:rsidR="00C0229B" w:rsidRPr="00954FDE">
        <w:rPr>
          <w:rFonts w:ascii="Calibri" w:hAnsi="Calibri" w:cs="Arial"/>
          <w:sz w:val="22"/>
          <w:szCs w:val="22"/>
        </w:rPr>
        <w:t xml:space="preserve"> and response to</w:t>
      </w:r>
      <w:r w:rsidRPr="00954FDE">
        <w:rPr>
          <w:rFonts w:ascii="Calibri" w:hAnsi="Calibri" w:cs="Arial"/>
          <w:sz w:val="22"/>
          <w:szCs w:val="22"/>
        </w:rPr>
        <w:t xml:space="preserve"> the complaint at Stage 1. </w:t>
      </w:r>
      <w:r w:rsidR="00954FDE" w:rsidRPr="003B7809">
        <w:rPr>
          <w:rFonts w:ascii="Calibri" w:hAnsi="Calibri" w:cs="Arial"/>
          <w:sz w:val="22"/>
          <w:szCs w:val="22"/>
        </w:rPr>
        <w:t xml:space="preserve">. If the review is still in progress after 20 days a letter will be sent to you explaining the delay and a full </w:t>
      </w:r>
      <w:r w:rsidR="00954FDE" w:rsidRPr="003B7809">
        <w:rPr>
          <w:rFonts w:ascii="Calibri" w:hAnsi="Calibri" w:cs="Arial"/>
          <w:sz w:val="22"/>
          <w:szCs w:val="22"/>
        </w:rPr>
        <w:lastRenderedPageBreak/>
        <w:t xml:space="preserve">response made within five days of reaching a conclusion. In any event a holding letter will be sent every 20 days where a review is </w:t>
      </w:r>
      <w:proofErr w:type="spellStart"/>
      <w:r w:rsidR="00954FDE" w:rsidRPr="003B7809">
        <w:rPr>
          <w:rFonts w:ascii="Calibri" w:hAnsi="Calibri" w:cs="Arial"/>
          <w:sz w:val="22"/>
          <w:szCs w:val="22"/>
        </w:rPr>
        <w:t>continuing.</w:t>
      </w:r>
      <w:r w:rsidRPr="00954FDE">
        <w:rPr>
          <w:rFonts w:ascii="Calibri" w:hAnsi="Calibri" w:cs="Arial"/>
          <w:sz w:val="22"/>
          <w:szCs w:val="22"/>
        </w:rPr>
        <w:t>The</w:t>
      </w:r>
      <w:proofErr w:type="spellEnd"/>
      <w:r w:rsidRPr="00954FDE">
        <w:rPr>
          <w:rFonts w:ascii="Calibri" w:hAnsi="Calibri" w:cs="Arial"/>
          <w:sz w:val="22"/>
          <w:szCs w:val="22"/>
        </w:rPr>
        <w:t xml:space="preserve"> IDF Complaint Manager will write to you </w:t>
      </w:r>
      <w:r w:rsidR="00954FDE" w:rsidRPr="003B7809">
        <w:rPr>
          <w:rFonts w:ascii="Calibri" w:hAnsi="Calibri" w:cs="Arial"/>
          <w:sz w:val="22"/>
          <w:szCs w:val="22"/>
        </w:rPr>
        <w:t>when the review is completed</w:t>
      </w:r>
      <w:r w:rsidRPr="00954FDE">
        <w:rPr>
          <w:rFonts w:ascii="Calibri" w:hAnsi="Calibri" w:cs="Arial"/>
          <w:sz w:val="22"/>
          <w:szCs w:val="22"/>
        </w:rPr>
        <w:t xml:space="preserve"> to either confirm the outcome at </w:t>
      </w:r>
      <w:r w:rsidR="00375A76">
        <w:rPr>
          <w:rFonts w:ascii="Calibri" w:hAnsi="Calibri" w:cs="Arial"/>
          <w:sz w:val="22"/>
          <w:szCs w:val="22"/>
        </w:rPr>
        <w:t>St</w:t>
      </w:r>
      <w:r w:rsidRPr="00954FDE">
        <w:rPr>
          <w:rFonts w:ascii="Calibri" w:hAnsi="Calibri" w:cs="Arial"/>
          <w:sz w:val="22"/>
          <w:szCs w:val="22"/>
        </w:rPr>
        <w:t>age 1 or to offer an alternative resolution</w:t>
      </w:r>
    </w:p>
    <w:p w14:paraId="357B76C3" w14:textId="7888E254" w:rsidR="00436426" w:rsidRDefault="00436426" w:rsidP="00436426">
      <w:pPr>
        <w:pStyle w:val="NormalWeb"/>
        <w:spacing w:before="0" w:beforeAutospacing="0" w:after="0" w:afterAutospacing="0"/>
        <w:jc w:val="both"/>
        <w:rPr>
          <w:rFonts w:ascii="Calibri" w:hAnsi="Calibri" w:cs="Arial"/>
          <w:sz w:val="22"/>
          <w:szCs w:val="22"/>
        </w:rPr>
      </w:pPr>
    </w:p>
    <w:p w14:paraId="5C87F7B9" w14:textId="77777777" w:rsidR="00436426" w:rsidRDefault="00436426" w:rsidP="00436426">
      <w:pPr>
        <w:pStyle w:val="NormalWeb"/>
        <w:spacing w:before="0" w:beforeAutospacing="0" w:after="0" w:afterAutospacing="0"/>
        <w:jc w:val="both"/>
        <w:rPr>
          <w:rFonts w:ascii="Calibri" w:hAnsi="Calibri" w:cs="Arial"/>
          <w:sz w:val="22"/>
          <w:szCs w:val="22"/>
        </w:rPr>
      </w:pPr>
    </w:p>
    <w:p w14:paraId="4EEDDD36" w14:textId="54399823" w:rsidR="00436426" w:rsidRDefault="00436426" w:rsidP="00436426">
      <w:pPr>
        <w:pStyle w:val="NormalWeb"/>
        <w:spacing w:before="0" w:beforeAutospacing="0" w:after="0" w:afterAutospacing="0"/>
        <w:jc w:val="both"/>
        <w:rPr>
          <w:rFonts w:ascii="Calibri" w:hAnsi="Calibri" w:cs="Arial"/>
          <w:sz w:val="22"/>
          <w:szCs w:val="22"/>
        </w:rPr>
      </w:pPr>
      <w:r>
        <w:rPr>
          <w:rFonts w:ascii="Calibri" w:hAnsi="Calibri" w:cs="Arial"/>
          <w:sz w:val="22"/>
          <w:szCs w:val="22"/>
        </w:rPr>
        <w:t>At this time the IDF will advise you of your right to take the matter further to</w:t>
      </w:r>
      <w:r w:rsidR="001E13C5">
        <w:rPr>
          <w:rFonts w:ascii="Calibri" w:hAnsi="Calibri" w:cs="Arial"/>
          <w:sz w:val="22"/>
          <w:szCs w:val="22"/>
        </w:rPr>
        <w:t xml:space="preserve"> </w:t>
      </w:r>
      <w:r w:rsidR="00954FDE">
        <w:rPr>
          <w:rFonts w:ascii="Calibri" w:hAnsi="Calibri" w:cs="Arial"/>
          <w:sz w:val="22"/>
          <w:szCs w:val="22"/>
        </w:rPr>
        <w:t>S</w:t>
      </w:r>
      <w:r w:rsidR="001E13C5">
        <w:rPr>
          <w:rFonts w:ascii="Calibri" w:hAnsi="Calibri" w:cs="Arial"/>
          <w:sz w:val="22"/>
          <w:szCs w:val="22"/>
        </w:rPr>
        <w:t>tage 3</w:t>
      </w:r>
      <w:r>
        <w:rPr>
          <w:rFonts w:ascii="Calibri" w:hAnsi="Calibri" w:cs="Arial"/>
          <w:sz w:val="22"/>
          <w:szCs w:val="22"/>
        </w:rPr>
        <w:t xml:space="preserve"> Independent </w:t>
      </w:r>
      <w:r w:rsidR="0072726F">
        <w:rPr>
          <w:rFonts w:ascii="Calibri" w:hAnsi="Calibri" w:cs="Arial"/>
          <w:sz w:val="22"/>
          <w:szCs w:val="22"/>
        </w:rPr>
        <w:t xml:space="preserve">External </w:t>
      </w:r>
      <w:r>
        <w:rPr>
          <w:rFonts w:ascii="Calibri" w:hAnsi="Calibri" w:cs="Arial"/>
          <w:sz w:val="22"/>
          <w:szCs w:val="22"/>
        </w:rPr>
        <w:t xml:space="preserve">Adjudication </w:t>
      </w:r>
      <w:r w:rsidR="0072726F">
        <w:rPr>
          <w:rFonts w:ascii="Calibri" w:hAnsi="Calibri" w:cs="Arial"/>
          <w:sz w:val="22"/>
          <w:szCs w:val="22"/>
        </w:rPr>
        <w:t xml:space="preserve"> by the Independent Sector Complaints Adjudication Service (ISACS)</w:t>
      </w:r>
      <w:r w:rsidR="001E13C5">
        <w:rPr>
          <w:rFonts w:ascii="Calibri" w:hAnsi="Calibri" w:cs="Arial"/>
          <w:sz w:val="22"/>
          <w:szCs w:val="22"/>
        </w:rPr>
        <w:t>.</w:t>
      </w:r>
    </w:p>
    <w:p w14:paraId="164C5210" w14:textId="77777777" w:rsidR="00436426" w:rsidRDefault="00436426" w:rsidP="00436426">
      <w:pPr>
        <w:pStyle w:val="NormalWeb"/>
        <w:spacing w:before="0" w:beforeAutospacing="0" w:after="0" w:afterAutospacing="0"/>
        <w:jc w:val="both"/>
        <w:rPr>
          <w:rFonts w:ascii="Calibri" w:hAnsi="Calibri" w:cs="Arial"/>
          <w:sz w:val="22"/>
          <w:szCs w:val="22"/>
        </w:rPr>
      </w:pPr>
      <w:r>
        <w:rPr>
          <w:rFonts w:ascii="Calibri" w:hAnsi="Calibri" w:cs="Arial"/>
          <w:sz w:val="22"/>
          <w:szCs w:val="22"/>
        </w:rPr>
        <w:t xml:space="preserve">Throughout the process all information, documents and records relevant to your complaint will be treated in the strictest confidence and no information will be divulged to any parties who are not involved in the IDF Complaint Resolution Procedure, unless required to do so by law.  </w:t>
      </w:r>
    </w:p>
    <w:p w14:paraId="08F4E371" w14:textId="77777777" w:rsidR="00436426" w:rsidRDefault="00436426" w:rsidP="00436426">
      <w:pPr>
        <w:pStyle w:val="NormalWeb"/>
        <w:spacing w:before="0" w:beforeAutospacing="0" w:after="0" w:afterAutospacing="0"/>
        <w:jc w:val="both"/>
        <w:rPr>
          <w:rFonts w:ascii="Calibri" w:hAnsi="Calibri" w:cs="Arial"/>
          <w:sz w:val="22"/>
          <w:szCs w:val="22"/>
        </w:rPr>
      </w:pPr>
    </w:p>
    <w:p w14:paraId="35C61F4C" w14:textId="77777777" w:rsidR="00436426" w:rsidRDefault="00436426" w:rsidP="00436426">
      <w:pPr>
        <w:pStyle w:val="NormalWeb"/>
        <w:spacing w:before="0" w:beforeAutospacing="0" w:after="0" w:afterAutospacing="0"/>
        <w:jc w:val="both"/>
        <w:rPr>
          <w:rFonts w:ascii="Calibri" w:hAnsi="Calibri" w:cs="Arial"/>
          <w:b/>
          <w:sz w:val="22"/>
          <w:szCs w:val="22"/>
        </w:rPr>
      </w:pPr>
      <w:r>
        <w:rPr>
          <w:rFonts w:ascii="Calibri" w:hAnsi="Calibri" w:cs="Arial"/>
          <w:b/>
          <w:sz w:val="22"/>
          <w:szCs w:val="22"/>
        </w:rPr>
        <w:t>Stage 3</w:t>
      </w:r>
    </w:p>
    <w:p w14:paraId="0CAB77C3" w14:textId="532C1ED3" w:rsidR="00436426" w:rsidRDefault="00436426" w:rsidP="00436426">
      <w:pPr>
        <w:pStyle w:val="NormalWeb"/>
        <w:spacing w:before="0" w:beforeAutospacing="0" w:after="0" w:afterAutospacing="0"/>
        <w:jc w:val="both"/>
        <w:rPr>
          <w:rFonts w:ascii="Calibri" w:hAnsi="Calibri" w:cs="Arial"/>
          <w:sz w:val="22"/>
          <w:szCs w:val="22"/>
        </w:rPr>
      </w:pPr>
      <w:r>
        <w:rPr>
          <w:rFonts w:ascii="Calibri" w:hAnsi="Calibri" w:cs="Arial"/>
          <w:sz w:val="22"/>
          <w:szCs w:val="22"/>
        </w:rPr>
        <w:t xml:space="preserve">This stage is only available to </w:t>
      </w:r>
      <w:r w:rsidR="001E13C5">
        <w:rPr>
          <w:rFonts w:ascii="Calibri" w:hAnsi="Calibri" w:cs="Arial"/>
          <w:sz w:val="22"/>
          <w:szCs w:val="22"/>
        </w:rPr>
        <w:t xml:space="preserve">you if you </w:t>
      </w:r>
      <w:r>
        <w:rPr>
          <w:rFonts w:ascii="Calibri" w:hAnsi="Calibri" w:cs="Arial"/>
          <w:sz w:val="22"/>
          <w:szCs w:val="22"/>
        </w:rPr>
        <w:t xml:space="preserve"> remain dissatisfied once Stage 1 and Stage 2 are exhausted</w:t>
      </w:r>
      <w:r w:rsidR="006D396F">
        <w:rPr>
          <w:rFonts w:ascii="Calibri" w:hAnsi="Calibri" w:cs="Arial"/>
          <w:sz w:val="22"/>
          <w:szCs w:val="22"/>
        </w:rPr>
        <w:t xml:space="preserve"> and aims to bring about a final resolution of the complaint to both parties.</w:t>
      </w:r>
    </w:p>
    <w:p w14:paraId="291E1C74" w14:textId="77777777" w:rsidR="00436426" w:rsidRDefault="00436426" w:rsidP="00436426">
      <w:pPr>
        <w:pStyle w:val="NormalWeb"/>
        <w:spacing w:before="0" w:beforeAutospacing="0" w:after="0" w:afterAutospacing="0"/>
        <w:jc w:val="both"/>
        <w:rPr>
          <w:rFonts w:ascii="Calibri" w:hAnsi="Calibri" w:cs="Arial"/>
          <w:sz w:val="22"/>
          <w:szCs w:val="22"/>
        </w:rPr>
      </w:pPr>
    </w:p>
    <w:p w14:paraId="033652DB" w14:textId="53EA248A" w:rsidR="00436426" w:rsidRDefault="001E13C5" w:rsidP="00436426">
      <w:pPr>
        <w:pStyle w:val="NormalWeb"/>
        <w:spacing w:before="0" w:beforeAutospacing="0" w:after="0" w:afterAutospacing="0"/>
        <w:jc w:val="both"/>
        <w:rPr>
          <w:rFonts w:ascii="Calibri" w:hAnsi="Calibri" w:cs="Arial"/>
          <w:sz w:val="22"/>
          <w:szCs w:val="22"/>
        </w:rPr>
      </w:pPr>
      <w:r>
        <w:rPr>
          <w:rFonts w:ascii="Calibri" w:hAnsi="Calibri" w:cs="Arial"/>
          <w:sz w:val="22"/>
          <w:szCs w:val="22"/>
        </w:rPr>
        <w:t xml:space="preserve">In such </w:t>
      </w:r>
      <w:r w:rsidR="00954FDE">
        <w:rPr>
          <w:rFonts w:ascii="Calibri" w:hAnsi="Calibri" w:cs="Arial"/>
          <w:sz w:val="22"/>
          <w:szCs w:val="22"/>
        </w:rPr>
        <w:t xml:space="preserve">a </w:t>
      </w:r>
      <w:r>
        <w:rPr>
          <w:rFonts w:ascii="Calibri" w:hAnsi="Calibri" w:cs="Arial"/>
          <w:sz w:val="22"/>
          <w:szCs w:val="22"/>
        </w:rPr>
        <w:t xml:space="preserve">situation you </w:t>
      </w:r>
      <w:r w:rsidR="00436426">
        <w:rPr>
          <w:rFonts w:ascii="Calibri" w:hAnsi="Calibri" w:cs="Arial"/>
          <w:sz w:val="22"/>
          <w:szCs w:val="22"/>
        </w:rPr>
        <w:t xml:space="preserve">should request the </w:t>
      </w:r>
      <w:r w:rsidR="004C7C78">
        <w:rPr>
          <w:rFonts w:ascii="Calibri" w:hAnsi="Calibri" w:cs="Arial"/>
          <w:sz w:val="22"/>
          <w:szCs w:val="22"/>
        </w:rPr>
        <w:t>a</w:t>
      </w:r>
      <w:r w:rsidR="00436426">
        <w:rPr>
          <w:rFonts w:ascii="Calibri" w:hAnsi="Calibri" w:cs="Arial"/>
          <w:sz w:val="22"/>
          <w:szCs w:val="22"/>
        </w:rPr>
        <w:t>djudication by writing to the Secretariat:</w:t>
      </w:r>
    </w:p>
    <w:p w14:paraId="56153E53" w14:textId="77777777" w:rsidR="00436426" w:rsidRDefault="00436426" w:rsidP="00436426">
      <w:pPr>
        <w:pStyle w:val="NormalWeb"/>
        <w:spacing w:before="0" w:beforeAutospacing="0" w:after="0" w:afterAutospacing="0"/>
        <w:jc w:val="both"/>
        <w:rPr>
          <w:rFonts w:ascii="Calibri" w:hAnsi="Calibri" w:cs="Arial"/>
          <w:sz w:val="22"/>
          <w:szCs w:val="22"/>
        </w:rPr>
      </w:pPr>
    </w:p>
    <w:p w14:paraId="0804DACA" w14:textId="77777777" w:rsidR="00436426" w:rsidRPr="00D732D0" w:rsidRDefault="00436426" w:rsidP="00436426">
      <w:pPr>
        <w:pStyle w:val="SemEspaamento"/>
        <w:ind w:left="720" w:firstLine="720"/>
        <w:rPr>
          <w:rFonts w:asciiTheme="minorHAnsi" w:hAnsiTheme="minorHAnsi" w:cstheme="minorHAnsi"/>
        </w:rPr>
      </w:pPr>
      <w:r w:rsidRPr="00D732D0">
        <w:rPr>
          <w:rFonts w:asciiTheme="minorHAnsi" w:hAnsiTheme="minorHAnsi" w:cstheme="minorHAnsi"/>
        </w:rPr>
        <w:t>Independent Sector Complaints Adjudication Service (ISCAS)</w:t>
      </w:r>
    </w:p>
    <w:p w14:paraId="5B9AF3F6" w14:textId="4E7C0AA0" w:rsidR="00436426" w:rsidRPr="00D732D0" w:rsidRDefault="00937A7F" w:rsidP="00D732D0">
      <w:pPr>
        <w:pStyle w:val="SemEspaamento"/>
        <w:ind w:left="1440"/>
        <w:rPr>
          <w:rFonts w:asciiTheme="minorHAnsi" w:hAnsiTheme="minorHAnsi" w:cstheme="minorHAnsi"/>
        </w:rPr>
      </w:pPr>
      <w:r w:rsidRPr="00D732D0">
        <w:rPr>
          <w:rFonts w:asciiTheme="minorHAnsi" w:hAnsiTheme="minorHAnsi" w:cstheme="minorHAnsi"/>
          <w:color w:val="000000"/>
        </w:rPr>
        <w:t>CEDR</w:t>
      </w:r>
      <w:r w:rsidR="003D4BFD">
        <w:rPr>
          <w:rFonts w:asciiTheme="minorHAnsi" w:hAnsiTheme="minorHAnsi" w:cstheme="minorHAnsi"/>
          <w:color w:val="000000"/>
        </w:rPr>
        <w:t xml:space="preserve"> (Centre for Effective Dispute Resolution)</w:t>
      </w:r>
      <w:r w:rsidRPr="00D732D0">
        <w:rPr>
          <w:rFonts w:asciiTheme="minorHAnsi" w:hAnsiTheme="minorHAnsi" w:cstheme="minorHAnsi"/>
          <w:color w:val="000000"/>
        </w:rPr>
        <w:t>, 3rd Floor</w:t>
      </w:r>
      <w:r w:rsidRPr="00D732D0">
        <w:rPr>
          <w:rFonts w:asciiTheme="minorHAnsi" w:hAnsiTheme="minorHAnsi" w:cstheme="minorHAnsi"/>
          <w:color w:val="000000"/>
        </w:rPr>
        <w:br/>
        <w:t>100 St. Paul’s Churchyard</w:t>
      </w:r>
      <w:r w:rsidRPr="00D732D0">
        <w:rPr>
          <w:rFonts w:asciiTheme="minorHAnsi" w:hAnsiTheme="minorHAnsi" w:cstheme="minorHAnsi"/>
          <w:color w:val="000000"/>
        </w:rPr>
        <w:br/>
        <w:t>London</w:t>
      </w:r>
      <w:r w:rsidRPr="00D732D0">
        <w:rPr>
          <w:rFonts w:asciiTheme="minorHAnsi" w:hAnsiTheme="minorHAnsi" w:cstheme="minorHAnsi"/>
          <w:color w:val="000000"/>
        </w:rPr>
        <w:br/>
        <w:t>EC4M 8BU</w:t>
      </w:r>
    </w:p>
    <w:p w14:paraId="628E0A91" w14:textId="77777777" w:rsidR="00436426" w:rsidRDefault="00436426" w:rsidP="00436426">
      <w:pPr>
        <w:pStyle w:val="SemEspaamento"/>
        <w:ind w:left="720" w:firstLine="720"/>
      </w:pPr>
      <w:r>
        <w:t>Tel: 020 7536 6091</w:t>
      </w:r>
    </w:p>
    <w:p w14:paraId="7E385395" w14:textId="77777777" w:rsidR="00436426" w:rsidRDefault="00436426" w:rsidP="00436426">
      <w:pPr>
        <w:pStyle w:val="SemEspaamento"/>
        <w:ind w:left="720" w:firstLine="720"/>
      </w:pPr>
      <w:r>
        <w:t xml:space="preserve">Email: </w:t>
      </w:r>
      <w:hyperlink r:id="rId4" w:history="1">
        <w:r>
          <w:rPr>
            <w:rStyle w:val="Hyperlink"/>
          </w:rPr>
          <w:t>info@iscas.org.uk</w:t>
        </w:r>
      </w:hyperlink>
      <w:r>
        <w:t xml:space="preserve"> </w:t>
      </w:r>
    </w:p>
    <w:p w14:paraId="51EB8572" w14:textId="77777777" w:rsidR="00436426" w:rsidRDefault="00436426" w:rsidP="00436426">
      <w:pPr>
        <w:pStyle w:val="NormalWeb"/>
        <w:spacing w:before="0" w:beforeAutospacing="0" w:after="0" w:afterAutospacing="0"/>
        <w:jc w:val="both"/>
        <w:rPr>
          <w:rFonts w:ascii="Calibri" w:hAnsi="Calibri" w:cs="Arial"/>
          <w:sz w:val="22"/>
          <w:szCs w:val="22"/>
        </w:rPr>
      </w:pPr>
    </w:p>
    <w:p w14:paraId="63ADA618" w14:textId="456F229C" w:rsidR="006D396F" w:rsidRDefault="00436426" w:rsidP="00436426">
      <w:pPr>
        <w:jc w:val="both"/>
        <w:rPr>
          <w:rFonts w:cs="Arial"/>
        </w:rPr>
      </w:pPr>
      <w:r>
        <w:rPr>
          <w:rFonts w:cs="Arial"/>
        </w:rPr>
        <w:t xml:space="preserve">This written request for adjudication must be made within </w:t>
      </w:r>
      <w:r w:rsidR="004C7C78">
        <w:rPr>
          <w:rFonts w:cs="Arial"/>
        </w:rPr>
        <w:t>six</w:t>
      </w:r>
      <w:r>
        <w:rPr>
          <w:rFonts w:cs="Arial"/>
        </w:rPr>
        <w:t xml:space="preserve"> months of the final determination by the IDF at Stage 2. </w:t>
      </w:r>
      <w:r w:rsidR="001E13C5">
        <w:rPr>
          <w:rFonts w:cs="Arial"/>
        </w:rPr>
        <w:t xml:space="preserve">You should </w:t>
      </w:r>
      <w:r>
        <w:rPr>
          <w:rFonts w:cs="Arial"/>
        </w:rPr>
        <w:t xml:space="preserve"> provide reasons to explain the dissatisfaction with the outcome of Stage 2. </w:t>
      </w:r>
      <w:r w:rsidR="006D396F">
        <w:rPr>
          <w:rFonts w:cs="Arial"/>
        </w:rPr>
        <w:t xml:space="preserve"> ISCAS will acknowledge receipt of the request within</w:t>
      </w:r>
      <w:r w:rsidR="004C7C78">
        <w:rPr>
          <w:rFonts w:cs="Arial"/>
        </w:rPr>
        <w:t xml:space="preserve"> three</w:t>
      </w:r>
      <w:r w:rsidR="006D396F">
        <w:rPr>
          <w:rFonts w:cs="Arial"/>
        </w:rPr>
        <w:t>3 working days</w:t>
      </w:r>
    </w:p>
    <w:p w14:paraId="5D30C6A1" w14:textId="77777777" w:rsidR="006D396F" w:rsidRDefault="006D396F" w:rsidP="00436426">
      <w:pPr>
        <w:jc w:val="both"/>
        <w:rPr>
          <w:rFonts w:cs="Arial"/>
        </w:rPr>
      </w:pPr>
    </w:p>
    <w:p w14:paraId="536B4C3E" w14:textId="58E4D0F2" w:rsidR="00436426" w:rsidRDefault="006D396F" w:rsidP="00436426">
      <w:pPr>
        <w:jc w:val="both"/>
        <w:rPr>
          <w:rFonts w:cs="Arial"/>
        </w:rPr>
      </w:pPr>
      <w:r>
        <w:rPr>
          <w:rFonts w:cs="Arial"/>
        </w:rPr>
        <w:t xml:space="preserve">ISCAS </w:t>
      </w:r>
      <w:r w:rsidR="00436426">
        <w:rPr>
          <w:rFonts w:cs="Arial"/>
        </w:rPr>
        <w:t>will seek confirmation from the IDF that Stage 2 has been completed.</w:t>
      </w:r>
    </w:p>
    <w:p w14:paraId="5658BA98" w14:textId="77777777" w:rsidR="00436426" w:rsidRDefault="00436426" w:rsidP="00436426">
      <w:pPr>
        <w:jc w:val="both"/>
        <w:rPr>
          <w:rFonts w:cs="Arial"/>
        </w:rPr>
      </w:pPr>
    </w:p>
    <w:p w14:paraId="24FB2B6B" w14:textId="15C59D16" w:rsidR="00436426" w:rsidRDefault="006D396F" w:rsidP="00436426">
      <w:pPr>
        <w:jc w:val="both"/>
        <w:rPr>
          <w:rFonts w:cs="Arial"/>
        </w:rPr>
      </w:pPr>
      <w:r>
        <w:rPr>
          <w:rFonts w:cs="Arial"/>
        </w:rPr>
        <w:t xml:space="preserve">ISCAS </w:t>
      </w:r>
      <w:r w:rsidR="00436426">
        <w:rPr>
          <w:rFonts w:cs="Arial"/>
        </w:rPr>
        <w:t>will notify the IDF of a request for Stage 3</w:t>
      </w:r>
      <w:r w:rsidR="0096639C">
        <w:rPr>
          <w:rFonts w:cs="Arial"/>
        </w:rPr>
        <w:t xml:space="preserve"> independent external adjudication. The IDF will respond to requests from ISCAS within </w:t>
      </w:r>
      <w:r w:rsidR="004C7C78">
        <w:rPr>
          <w:rFonts w:cs="Arial"/>
        </w:rPr>
        <w:t>ten</w:t>
      </w:r>
      <w:r w:rsidR="0096639C">
        <w:rPr>
          <w:rFonts w:cs="Arial"/>
        </w:rPr>
        <w:t xml:space="preserve"> working days and confirm whether Stages 1 and 2 have been completed. </w:t>
      </w:r>
      <w:r w:rsidR="00436426">
        <w:rPr>
          <w:rFonts w:cs="Arial"/>
        </w:rPr>
        <w:t xml:space="preserve"> </w:t>
      </w:r>
      <w:r w:rsidR="0096639C">
        <w:rPr>
          <w:rFonts w:cs="Arial"/>
        </w:rPr>
        <w:t xml:space="preserve">ISCAS </w:t>
      </w:r>
      <w:r w:rsidR="00436426">
        <w:rPr>
          <w:rFonts w:cs="Arial"/>
        </w:rPr>
        <w:t>will then be</w:t>
      </w:r>
      <w:r w:rsidR="0096639C">
        <w:rPr>
          <w:rFonts w:cs="Arial"/>
        </w:rPr>
        <w:t xml:space="preserve"> your</w:t>
      </w:r>
      <w:r w:rsidR="00436426">
        <w:rPr>
          <w:rFonts w:cs="Arial"/>
        </w:rPr>
        <w:t xml:space="preserve"> main contact once </w:t>
      </w:r>
      <w:r w:rsidR="004C7C78">
        <w:rPr>
          <w:rFonts w:cs="Arial"/>
        </w:rPr>
        <w:t>a</w:t>
      </w:r>
      <w:r w:rsidR="00436426">
        <w:rPr>
          <w:rFonts w:cs="Arial"/>
        </w:rPr>
        <w:t xml:space="preserve">djudication is started. </w:t>
      </w:r>
      <w:r w:rsidR="0096639C">
        <w:rPr>
          <w:rFonts w:cs="Arial"/>
        </w:rPr>
        <w:t xml:space="preserve">You will be </w:t>
      </w:r>
      <w:r w:rsidR="00436426">
        <w:rPr>
          <w:rFonts w:cs="Arial"/>
        </w:rPr>
        <w:t xml:space="preserve"> asked to consent to </w:t>
      </w:r>
      <w:r w:rsidR="00382AF3">
        <w:rPr>
          <w:rFonts w:cs="Arial"/>
        </w:rPr>
        <w:t xml:space="preserve">the </w:t>
      </w:r>
      <w:r w:rsidR="00436426">
        <w:rPr>
          <w:rFonts w:cs="Arial"/>
        </w:rPr>
        <w:t>release of records from the doctor and the IDF relevant to the complaint</w:t>
      </w:r>
      <w:r w:rsidR="0096639C">
        <w:rPr>
          <w:rFonts w:cs="Arial"/>
        </w:rPr>
        <w:t>.</w:t>
      </w:r>
      <w:r w:rsidR="00382AF3">
        <w:rPr>
          <w:rFonts w:cs="Arial"/>
        </w:rPr>
        <w:t xml:space="preserve"> ISCAS will issue the decision within 20 working days or provide a progress update every 20 working days if the decision is delayed.</w:t>
      </w:r>
      <w:r w:rsidR="00436426">
        <w:rPr>
          <w:rFonts w:cs="Arial"/>
        </w:rPr>
        <w:t xml:space="preserve"> </w:t>
      </w:r>
      <w:r w:rsidR="00823E50">
        <w:rPr>
          <w:rFonts w:cs="Arial"/>
        </w:rPr>
        <w:t>A</w:t>
      </w:r>
      <w:r w:rsidR="00436426">
        <w:rPr>
          <w:rFonts w:cs="Arial"/>
        </w:rPr>
        <w:t xml:space="preserve"> report will be made to </w:t>
      </w:r>
      <w:r w:rsidR="004C7C78">
        <w:rPr>
          <w:rFonts w:cs="Arial"/>
        </w:rPr>
        <w:t>you</w:t>
      </w:r>
      <w:r w:rsidR="00436426">
        <w:rPr>
          <w:rFonts w:cs="Arial"/>
        </w:rPr>
        <w:t>, the doctor concerned and the IDF.</w:t>
      </w:r>
    </w:p>
    <w:p w14:paraId="52BD6550" w14:textId="77777777" w:rsidR="00436426" w:rsidRDefault="00436426" w:rsidP="00436426">
      <w:pPr>
        <w:jc w:val="both"/>
        <w:rPr>
          <w:rFonts w:cs="Arial"/>
        </w:rPr>
      </w:pPr>
    </w:p>
    <w:p w14:paraId="103E374F" w14:textId="206BCD2C" w:rsidR="00436426" w:rsidRDefault="00436426" w:rsidP="00436426">
      <w:pPr>
        <w:jc w:val="both"/>
      </w:pPr>
      <w:r>
        <w:rPr>
          <w:rFonts w:cs="Arial"/>
        </w:rPr>
        <w:t>Additional information for patients about ISCAS can be found at:</w:t>
      </w:r>
      <w:r w:rsidR="004D3330">
        <w:rPr>
          <w:rFonts w:cs="Arial"/>
        </w:rPr>
        <w:t xml:space="preserve"> </w:t>
      </w:r>
      <w:hyperlink r:id="rId5" w:history="1">
        <w:r w:rsidR="00415E29" w:rsidRPr="00A456BC">
          <w:rPr>
            <w:rStyle w:val="Hyperlink"/>
          </w:rPr>
          <w:t>https://iscas.cedr.com/</w:t>
        </w:r>
      </w:hyperlink>
      <w:r w:rsidR="00415E29">
        <w:t xml:space="preserve"> </w:t>
      </w:r>
    </w:p>
    <w:p w14:paraId="2224E2D9" w14:textId="014A8BC6" w:rsidR="00823E50" w:rsidRPr="003B7809" w:rsidRDefault="00823E50" w:rsidP="003B7809">
      <w:pPr>
        <w:pStyle w:val="NormalWeb"/>
        <w:spacing w:before="0" w:beforeAutospacing="0" w:after="0" w:afterAutospacing="0"/>
        <w:rPr>
          <w:rFonts w:asciiTheme="minorHAnsi" w:hAnsiTheme="minorHAnsi" w:cstheme="minorHAnsi"/>
          <w:sz w:val="22"/>
          <w:szCs w:val="22"/>
          <w:lang w:val="en"/>
        </w:rPr>
      </w:pPr>
      <w:r w:rsidRPr="003B7809">
        <w:rPr>
          <w:rFonts w:asciiTheme="minorHAnsi" w:hAnsiTheme="minorHAnsi" w:cstheme="minorHAnsi"/>
          <w:sz w:val="22"/>
          <w:szCs w:val="22"/>
        </w:rPr>
        <w:t>Additional information for patient</w:t>
      </w:r>
      <w:r w:rsidR="008B5DCE" w:rsidRPr="003B7809">
        <w:rPr>
          <w:rFonts w:asciiTheme="minorHAnsi" w:hAnsiTheme="minorHAnsi" w:cstheme="minorHAnsi"/>
          <w:sz w:val="22"/>
          <w:szCs w:val="22"/>
        </w:rPr>
        <w:t>s</w:t>
      </w:r>
      <w:r w:rsidRPr="003B7809">
        <w:rPr>
          <w:rFonts w:asciiTheme="minorHAnsi" w:hAnsiTheme="minorHAnsi" w:cstheme="minorHAnsi"/>
          <w:sz w:val="22"/>
          <w:szCs w:val="22"/>
        </w:rPr>
        <w:t xml:space="preserve"> about the IDF can be found at: </w:t>
      </w:r>
    </w:p>
    <w:p w14:paraId="577F2B60" w14:textId="64BEB059" w:rsidR="00436426" w:rsidRDefault="00823E50" w:rsidP="00436426">
      <w:pPr>
        <w:pStyle w:val="NormalWeb"/>
        <w:spacing w:before="0" w:beforeAutospacing="0" w:after="0" w:afterAutospacing="0"/>
        <w:jc w:val="center"/>
        <w:rPr>
          <w:rFonts w:ascii="Calibri" w:hAnsi="Calibri" w:cs="Arial"/>
          <w:sz w:val="22"/>
          <w:szCs w:val="22"/>
          <w:lang w:val="es-ES"/>
        </w:rPr>
      </w:pPr>
      <w:r w:rsidRPr="003B7809">
        <w:rPr>
          <w:rFonts w:asciiTheme="minorHAnsi" w:hAnsiTheme="minorHAnsi" w:cstheme="minorHAnsi"/>
          <w:lang w:val="es-ES"/>
        </w:rPr>
        <w:t>IDF –</w:t>
      </w:r>
      <w:r w:rsidR="00DB0420">
        <w:rPr>
          <w:rFonts w:asciiTheme="minorHAnsi" w:hAnsiTheme="minorHAnsi" w:cstheme="minorHAnsi"/>
          <w:lang w:val="es-ES"/>
        </w:rPr>
        <w:t xml:space="preserve"> www.idf.co.uk</w:t>
      </w:r>
    </w:p>
    <w:p w14:paraId="44AFD951" w14:textId="77777777" w:rsidR="00436426" w:rsidRDefault="00436426" w:rsidP="00436426"/>
    <w:p w14:paraId="2930D14B" w14:textId="77777777" w:rsidR="00436426" w:rsidRDefault="00436426" w:rsidP="00436426"/>
    <w:p w14:paraId="50D9EE0E" w14:textId="77777777" w:rsidR="00436426" w:rsidRPr="00C91AD7" w:rsidRDefault="00436426" w:rsidP="00436426">
      <w:pPr>
        <w:rPr>
          <w:rFonts w:cs="Calibri"/>
          <w:u w:val="single"/>
        </w:rPr>
      </w:pPr>
      <w:r w:rsidRPr="00C91AD7">
        <w:rPr>
          <w:rFonts w:cs="Calibri"/>
          <w:u w:val="single"/>
        </w:rPr>
        <w:t>Unacceptable behaviour by complainants</w:t>
      </w:r>
    </w:p>
    <w:p w14:paraId="538E77AF" w14:textId="77777777" w:rsidR="00436426" w:rsidRPr="00C91AD7" w:rsidRDefault="00436426" w:rsidP="00436426">
      <w:pPr>
        <w:rPr>
          <w:rFonts w:cs="Calibri"/>
          <w:u w:val="single"/>
        </w:rPr>
      </w:pPr>
    </w:p>
    <w:p w14:paraId="1B92644B" w14:textId="013275FE" w:rsidR="00436426" w:rsidRPr="00C91AD7" w:rsidRDefault="00436426" w:rsidP="00436426">
      <w:pPr>
        <w:rPr>
          <w:rFonts w:cs="Calibri"/>
        </w:rPr>
      </w:pPr>
      <w:r w:rsidRPr="00C91AD7">
        <w:rPr>
          <w:rFonts w:cs="Calibri"/>
        </w:rPr>
        <w:t>At each stage of the complaints procedure</w:t>
      </w:r>
      <w:r w:rsidR="004C7C78" w:rsidRPr="00C91AD7">
        <w:rPr>
          <w:rFonts w:cs="Calibri"/>
        </w:rPr>
        <w:t>,</w:t>
      </w:r>
      <w:r w:rsidRPr="00C91AD7">
        <w:rPr>
          <w:rFonts w:cs="Calibri"/>
        </w:rPr>
        <w:t xml:space="preserve"> it might be deemed that a patient’s behaviour is unacceptable. We have a policy in place to handle unacceptable behaviour of complainants.  </w:t>
      </w:r>
    </w:p>
    <w:p w14:paraId="5A1E646A" w14:textId="77777777" w:rsidR="00436426" w:rsidRDefault="00436426" w:rsidP="00436426"/>
    <w:p w14:paraId="5AFF282C" w14:textId="77777777" w:rsidR="00207F1B" w:rsidRDefault="00207F1B"/>
    <w:sectPr w:rsidR="00207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NeueLT Std Lt">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26"/>
    <w:rsid w:val="001D12C2"/>
    <w:rsid w:val="001E13C5"/>
    <w:rsid w:val="00206141"/>
    <w:rsid w:val="00207F1B"/>
    <w:rsid w:val="00254020"/>
    <w:rsid w:val="00375A76"/>
    <w:rsid w:val="00382AF3"/>
    <w:rsid w:val="003841ED"/>
    <w:rsid w:val="003B7809"/>
    <w:rsid w:val="003D4BFD"/>
    <w:rsid w:val="00415848"/>
    <w:rsid w:val="00415E29"/>
    <w:rsid w:val="00436426"/>
    <w:rsid w:val="00477D45"/>
    <w:rsid w:val="00480B81"/>
    <w:rsid w:val="004C7C78"/>
    <w:rsid w:val="004D3330"/>
    <w:rsid w:val="00573F93"/>
    <w:rsid w:val="00600984"/>
    <w:rsid w:val="006D396F"/>
    <w:rsid w:val="007248B2"/>
    <w:rsid w:val="0072726F"/>
    <w:rsid w:val="007D5A68"/>
    <w:rsid w:val="00823E50"/>
    <w:rsid w:val="008A2F36"/>
    <w:rsid w:val="008B5DCE"/>
    <w:rsid w:val="00937A7F"/>
    <w:rsid w:val="009431FA"/>
    <w:rsid w:val="00954FDE"/>
    <w:rsid w:val="0096639C"/>
    <w:rsid w:val="00966B70"/>
    <w:rsid w:val="009F7E57"/>
    <w:rsid w:val="00A3165B"/>
    <w:rsid w:val="00BA667F"/>
    <w:rsid w:val="00C0229B"/>
    <w:rsid w:val="00C91AD7"/>
    <w:rsid w:val="00CF4C1B"/>
    <w:rsid w:val="00D34FCC"/>
    <w:rsid w:val="00D4585B"/>
    <w:rsid w:val="00D71E5A"/>
    <w:rsid w:val="00D732D0"/>
    <w:rsid w:val="00DB0420"/>
    <w:rsid w:val="00E80845"/>
    <w:rsid w:val="00F90355"/>
    <w:rsid w:val="00FF7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75DA"/>
  <w15:chartTrackingRefBased/>
  <w15:docId w15:val="{0886ADD9-38BD-4EE0-9958-5EA2E13E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426"/>
    <w:pPr>
      <w:spacing w:after="0" w:line="240" w:lineRule="auto"/>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436426"/>
    <w:rPr>
      <w:color w:val="0000FF"/>
      <w:u w:val="single"/>
    </w:rPr>
  </w:style>
  <w:style w:type="paragraph" w:styleId="NormalWeb">
    <w:name w:val="Normal (Web)"/>
    <w:basedOn w:val="Normal"/>
    <w:uiPriority w:val="99"/>
    <w:semiHidden/>
    <w:unhideWhenUsed/>
    <w:rsid w:val="00436426"/>
    <w:pPr>
      <w:spacing w:before="100" w:beforeAutospacing="1" w:after="100" w:afterAutospacing="1"/>
    </w:pPr>
    <w:rPr>
      <w:rFonts w:ascii="Times New Roman" w:hAnsi="Times New Roman"/>
      <w:sz w:val="24"/>
      <w:szCs w:val="24"/>
      <w:lang w:eastAsia="en-GB"/>
    </w:rPr>
  </w:style>
  <w:style w:type="paragraph" w:styleId="SemEspaamento">
    <w:name w:val="No Spacing"/>
    <w:uiPriority w:val="1"/>
    <w:qFormat/>
    <w:rsid w:val="00436426"/>
    <w:pPr>
      <w:spacing w:after="0" w:line="240" w:lineRule="auto"/>
    </w:pPr>
    <w:rPr>
      <w:rFonts w:ascii="Calibri" w:eastAsia="Times New Roman" w:hAnsi="Calibri" w:cs="Times New Roman"/>
    </w:rPr>
  </w:style>
  <w:style w:type="character" w:styleId="MenoPendente">
    <w:name w:val="Unresolved Mention"/>
    <w:basedOn w:val="Fontepargpadro"/>
    <w:uiPriority w:val="99"/>
    <w:semiHidden/>
    <w:unhideWhenUsed/>
    <w:rsid w:val="00415E29"/>
    <w:rPr>
      <w:color w:val="605E5C"/>
      <w:shd w:val="clear" w:color="auto" w:fill="E1DFDD"/>
    </w:rPr>
  </w:style>
  <w:style w:type="character" w:styleId="HiperlinkVisitado">
    <w:name w:val="FollowedHyperlink"/>
    <w:basedOn w:val="Fontepargpadro"/>
    <w:uiPriority w:val="99"/>
    <w:semiHidden/>
    <w:unhideWhenUsed/>
    <w:rsid w:val="004D3330"/>
    <w:rPr>
      <w:color w:val="954F72" w:themeColor="followedHyperlink"/>
      <w:u w:val="single"/>
    </w:rPr>
  </w:style>
  <w:style w:type="paragraph" w:styleId="Reviso">
    <w:name w:val="Revision"/>
    <w:hidden/>
    <w:uiPriority w:val="99"/>
    <w:semiHidden/>
    <w:rsid w:val="00254020"/>
    <w:pPr>
      <w:spacing w:after="0" w:line="240" w:lineRule="auto"/>
    </w:pPr>
    <w:rPr>
      <w:rFonts w:ascii="Calibri" w:eastAsia="Times New Roman" w:hAnsi="Calibri" w:cs="Times New Roman"/>
    </w:rPr>
  </w:style>
  <w:style w:type="character" w:styleId="Refdecomentrio">
    <w:name w:val="annotation reference"/>
    <w:basedOn w:val="Fontepargpadro"/>
    <w:uiPriority w:val="99"/>
    <w:semiHidden/>
    <w:unhideWhenUsed/>
    <w:rsid w:val="00D34FCC"/>
    <w:rPr>
      <w:sz w:val="16"/>
      <w:szCs w:val="16"/>
    </w:rPr>
  </w:style>
  <w:style w:type="paragraph" w:styleId="Textodecomentrio">
    <w:name w:val="annotation text"/>
    <w:basedOn w:val="Normal"/>
    <w:link w:val="TextodecomentrioChar"/>
    <w:uiPriority w:val="99"/>
    <w:semiHidden/>
    <w:unhideWhenUsed/>
    <w:rsid w:val="00D34FCC"/>
    <w:rPr>
      <w:sz w:val="20"/>
      <w:szCs w:val="20"/>
    </w:rPr>
  </w:style>
  <w:style w:type="character" w:customStyle="1" w:styleId="TextodecomentrioChar">
    <w:name w:val="Texto de comentário Char"/>
    <w:basedOn w:val="Fontepargpadro"/>
    <w:link w:val="Textodecomentrio"/>
    <w:uiPriority w:val="99"/>
    <w:semiHidden/>
    <w:rsid w:val="00D34FCC"/>
    <w:rPr>
      <w:rFonts w:ascii="Calibri" w:eastAsia="Times New Roman"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34FCC"/>
    <w:rPr>
      <w:b/>
      <w:bCs/>
    </w:rPr>
  </w:style>
  <w:style w:type="character" w:customStyle="1" w:styleId="AssuntodocomentrioChar">
    <w:name w:val="Assunto do comentário Char"/>
    <w:basedOn w:val="TextodecomentrioChar"/>
    <w:link w:val="Assuntodocomentrio"/>
    <w:uiPriority w:val="99"/>
    <w:semiHidden/>
    <w:rsid w:val="00D34FCC"/>
    <w:rPr>
      <w:rFonts w:ascii="Calibri" w:eastAsia="Times New Roman" w:hAnsi="Calibri" w:cs="Times New Roman"/>
      <w:b/>
      <w:bCs/>
      <w:sz w:val="20"/>
      <w:szCs w:val="20"/>
    </w:rPr>
  </w:style>
  <w:style w:type="paragraph" w:customStyle="1" w:styleId="Default">
    <w:name w:val="Default"/>
    <w:rsid w:val="009431FA"/>
    <w:pPr>
      <w:autoSpaceDE w:val="0"/>
      <w:autoSpaceDN w:val="0"/>
      <w:adjustRightInd w:val="0"/>
      <w:spacing w:after="0" w:line="240" w:lineRule="auto"/>
    </w:pPr>
    <w:rPr>
      <w:rFonts w:ascii="HelveticaNeueLT Std Lt" w:hAnsi="HelveticaNeueLT Std Lt" w:cs="HelveticaNeueLT Std Lt"/>
      <w:color w:val="000000"/>
      <w:sz w:val="24"/>
      <w:szCs w:val="24"/>
    </w:rPr>
  </w:style>
  <w:style w:type="character" w:customStyle="1" w:styleId="A7">
    <w:name w:val="A7"/>
    <w:uiPriority w:val="99"/>
    <w:rsid w:val="009431FA"/>
    <w:rPr>
      <w:rFonts w:cs="HelveticaNeueLT Std Lt"/>
      <w:color w:val="000000"/>
      <w:sz w:val="17"/>
      <w:szCs w:val="17"/>
    </w:rPr>
  </w:style>
  <w:style w:type="paragraph" w:customStyle="1" w:styleId="Pa3">
    <w:name w:val="Pa3"/>
    <w:basedOn w:val="Default"/>
    <w:next w:val="Default"/>
    <w:uiPriority w:val="99"/>
    <w:rsid w:val="009F7E57"/>
    <w:pPr>
      <w:spacing w:line="241" w:lineRule="atLeast"/>
    </w:pPr>
    <w:rPr>
      <w:rFonts w:cstheme="minorBidi"/>
      <w:color w:val="auto"/>
    </w:rPr>
  </w:style>
  <w:style w:type="paragraph" w:styleId="Textodebalo">
    <w:name w:val="Balloon Text"/>
    <w:basedOn w:val="Normal"/>
    <w:link w:val="TextodebaloChar"/>
    <w:uiPriority w:val="99"/>
    <w:semiHidden/>
    <w:unhideWhenUsed/>
    <w:rsid w:val="00573F93"/>
    <w:rPr>
      <w:rFonts w:ascii="Times New Roman" w:hAnsi="Times New Roman"/>
      <w:sz w:val="18"/>
      <w:szCs w:val="18"/>
    </w:rPr>
  </w:style>
  <w:style w:type="character" w:customStyle="1" w:styleId="TextodebaloChar">
    <w:name w:val="Texto de balão Char"/>
    <w:basedOn w:val="Fontepargpadro"/>
    <w:link w:val="Textodebalo"/>
    <w:uiPriority w:val="99"/>
    <w:semiHidden/>
    <w:rsid w:val="00573F9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9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scas.cedr.com/" TargetMode="External"/><Relationship Id="rId4" Type="http://schemas.openxmlformats.org/officeDocument/2006/relationships/hyperlink" Target="mailto:info@isc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1245</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Harkins</dc:creator>
  <cp:keywords/>
  <dc:description/>
  <cp:lastModifiedBy>Reisalla Verli</cp:lastModifiedBy>
  <cp:revision>2</cp:revision>
  <cp:lastPrinted>2023-02-02T18:24:00Z</cp:lastPrinted>
  <dcterms:created xsi:type="dcterms:W3CDTF">2025-01-13T23:27:00Z</dcterms:created>
  <dcterms:modified xsi:type="dcterms:W3CDTF">2025-01-13T23:27:00Z</dcterms:modified>
</cp:coreProperties>
</file>